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7C3197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7C3197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" w:eastAsia="zh-CN"/>
              </w:rPr>
            </w:pPr>
            <w:r w:rsidRPr="007C3197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TIEMPO</w:t>
            </w:r>
            <w:r w:rsidR="00041727" w:rsidRPr="007C3197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 xml:space="preserve"> CLIMA </w:t>
            </w:r>
            <w:r w:rsidRPr="007C3197">
              <w:rPr>
                <w:color w:val="365F91" w:themeColor="accent1" w:themeShade="BF"/>
                <w:sz w:val="10"/>
                <w:szCs w:val="10"/>
                <w:lang w:val="es-ES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7C3197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  <w:lang w:val="es-ES"/>
              </w:rPr>
            </w:pPr>
            <w:r w:rsidRPr="007C3197">
              <w:rPr>
                <w:noProof/>
                <w:color w:val="365F91" w:themeColor="accent1" w:themeShade="BF"/>
                <w:szCs w:val="22"/>
                <w:lang w:val="es-ES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7C3197">
              <w:rPr>
                <w:rStyle w:val="StyleComplex11ptBoldAccent1"/>
                <w:lang w:val="es-ES"/>
              </w:rPr>
              <w:t>Organización Meteorológica Mundial</w:t>
            </w:r>
          </w:p>
          <w:p w14:paraId="1E2CF47B" w14:textId="77777777" w:rsidR="00041727" w:rsidRPr="007C3197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</w:pPr>
            <w:r w:rsidRPr="007C3197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"/>
              </w:rPr>
              <w:t>CONSEJO EJECUTIVO</w:t>
            </w:r>
          </w:p>
          <w:p w14:paraId="3DABD200" w14:textId="77777777" w:rsidR="00041727" w:rsidRPr="007C3197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7C3197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Septuagésima </w:t>
            </w:r>
            <w:r w:rsidR="00581CFE" w:rsidRPr="007C3197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sexta</w:t>
            </w:r>
            <w:r w:rsidRPr="007C3197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reunión</w:t>
            </w:r>
            <w:r w:rsidR="00041727" w:rsidRPr="007C3197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br/>
            </w:r>
            <w:r w:rsidR="00447D93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Ginebra, </w:t>
            </w:r>
            <w:r w:rsidR="00DA4CFF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>2</w:t>
            </w:r>
            <w:r w:rsidR="00581CFE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>7 de febrero</w:t>
            </w:r>
            <w:r w:rsidR="00A41E35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>a</w:t>
            </w:r>
            <w:r w:rsidR="00A41E35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="00581CFE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  <w:r w:rsidR="00A41E35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de </w:t>
            </w:r>
            <w:r w:rsidR="00581CFE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marzo </w:t>
            </w:r>
            <w:r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>de</w:t>
            </w:r>
            <w:r w:rsidR="00A41E35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 xml:space="preserve"> 202</w:t>
            </w:r>
            <w:r w:rsidR="00581CFE" w:rsidRPr="007C3197">
              <w:rPr>
                <w:snapToGrid w:val="0"/>
                <w:color w:val="365F91" w:themeColor="accent1" w:themeShade="BF"/>
                <w:szCs w:val="22"/>
                <w:lang w:val="es-ES"/>
              </w:rPr>
              <w:t>3</w:t>
            </w:r>
          </w:p>
        </w:tc>
        <w:tc>
          <w:tcPr>
            <w:tcW w:w="2962" w:type="dxa"/>
          </w:tcPr>
          <w:p w14:paraId="03A41023" w14:textId="1E8B1E4E" w:rsidR="00041727" w:rsidRPr="007C3197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7C3197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EC-7</w:t>
            </w:r>
            <w:r w:rsidR="00581CFE" w:rsidRPr="007C3197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6</w:t>
            </w:r>
            <w:r w:rsidR="00A41E35" w:rsidRPr="007C3197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 xml:space="preserve">/Doc. </w:t>
            </w:r>
            <w:r w:rsidR="00585DA7" w:rsidRPr="007C3197">
              <w:rPr>
                <w:b/>
                <w:color w:val="365F91"/>
                <w:lang w:val="es-ES"/>
              </w:rPr>
              <w:t>5</w:t>
            </w:r>
          </w:p>
        </w:tc>
      </w:tr>
      <w:tr w:rsidR="00041727" w:rsidRPr="007C3197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7C3197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7C3197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" w:eastAsia="zh-CN"/>
              </w:rPr>
            </w:pPr>
          </w:p>
        </w:tc>
        <w:tc>
          <w:tcPr>
            <w:tcW w:w="2962" w:type="dxa"/>
          </w:tcPr>
          <w:p w14:paraId="62E3D02D" w14:textId="4C529659" w:rsidR="00041727" w:rsidRPr="007C3197" w:rsidRDefault="00527225" w:rsidP="00527225">
            <w:pPr>
              <w:pStyle w:val="StyleComplexTahomaComplex11ptAccent1RightAfter-"/>
              <w:rPr>
                <w:lang w:val="es-ES"/>
              </w:rPr>
            </w:pPr>
            <w:r w:rsidRPr="007C3197">
              <w:rPr>
                <w:lang w:val="es-ES"/>
              </w:rPr>
              <w:t>Presentado por</w:t>
            </w:r>
            <w:r w:rsidR="00041727" w:rsidRPr="007C3197">
              <w:rPr>
                <w:lang w:val="es-ES"/>
              </w:rPr>
              <w:t>:</w:t>
            </w:r>
            <w:r w:rsidR="00041727" w:rsidRPr="007C3197">
              <w:rPr>
                <w:lang w:val="es-ES"/>
              </w:rPr>
              <w:br/>
            </w:r>
            <w:r w:rsidR="006D2EFB" w:rsidRPr="007C3197">
              <w:rPr>
                <w:bCs/>
                <w:color w:val="365F91"/>
                <w:lang w:val="es-ES"/>
              </w:rPr>
              <w:t>presidenta del Comité de Presupuesto</w:t>
            </w:r>
          </w:p>
          <w:p w14:paraId="58B64AA7" w14:textId="175EA6C2" w:rsidR="00041727" w:rsidRPr="007C3197" w:rsidRDefault="0035612B" w:rsidP="00527225">
            <w:pPr>
              <w:pStyle w:val="StyleComplexTahomaComplex11ptAccent1RightAfter-"/>
              <w:rPr>
                <w:lang w:val="es-ES"/>
              </w:rPr>
            </w:pPr>
            <w:r>
              <w:rPr>
                <w:bCs/>
                <w:color w:val="365F91"/>
                <w:lang w:val="es-ES"/>
              </w:rPr>
              <w:t>2</w:t>
            </w:r>
            <w:r w:rsidR="00527225" w:rsidRPr="007C3197">
              <w:rPr>
                <w:lang w:val="es-ES"/>
              </w:rPr>
              <w:t>.</w:t>
            </w:r>
            <w:r w:rsidR="006D2EFB" w:rsidRPr="007C3197">
              <w:rPr>
                <w:lang w:val="es-ES"/>
              </w:rPr>
              <w:t>II</w:t>
            </w:r>
            <w:r w:rsidR="00585DA7" w:rsidRPr="007C3197">
              <w:rPr>
                <w:bCs/>
                <w:color w:val="365F91"/>
                <w:lang w:val="es-ES"/>
              </w:rPr>
              <w:t>I</w:t>
            </w:r>
            <w:r w:rsidR="00A41E35" w:rsidRPr="007C3197">
              <w:rPr>
                <w:lang w:val="es-ES"/>
              </w:rPr>
              <w:t>.202</w:t>
            </w:r>
            <w:r w:rsidR="006D2EFB" w:rsidRPr="007C3197">
              <w:rPr>
                <w:lang w:val="es-ES"/>
              </w:rPr>
              <w:t>3</w:t>
            </w:r>
          </w:p>
          <w:p w14:paraId="645ACF9E" w14:textId="25300C76" w:rsidR="00041727" w:rsidRPr="007C3197" w:rsidRDefault="006D2EFB" w:rsidP="00D52574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7C3197"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  <w:t>VERSIÓN 2</w:t>
            </w:r>
          </w:p>
        </w:tc>
      </w:tr>
    </w:tbl>
    <w:p w14:paraId="2DD1A1D0" w14:textId="51860520" w:rsidR="00C4470F" w:rsidRPr="007C3197" w:rsidRDefault="001527A3" w:rsidP="00514EAC">
      <w:pPr>
        <w:pStyle w:val="WMOBodyText"/>
        <w:ind w:left="3969" w:hanging="3969"/>
        <w:rPr>
          <w:b/>
          <w:lang w:val="es-ES"/>
        </w:rPr>
      </w:pPr>
      <w:r w:rsidRPr="007C3197">
        <w:rPr>
          <w:b/>
          <w:lang w:val="es-ES"/>
        </w:rPr>
        <w:t xml:space="preserve">PUNTO </w:t>
      </w:r>
      <w:r w:rsidR="00585DA7" w:rsidRPr="007C3197">
        <w:rPr>
          <w:b/>
          <w:lang w:val="es-ES"/>
        </w:rPr>
        <w:t>5</w:t>
      </w:r>
      <w:r w:rsidRPr="007C3197">
        <w:rPr>
          <w:b/>
          <w:lang w:val="es-ES"/>
        </w:rPr>
        <w:t xml:space="preserve"> DEL ORDEN DEL DÍA:</w:t>
      </w:r>
      <w:r w:rsidR="00A41E35" w:rsidRPr="007C3197">
        <w:rPr>
          <w:b/>
          <w:lang w:val="es-ES"/>
        </w:rPr>
        <w:tab/>
      </w:r>
      <w:r w:rsidR="00585DA7" w:rsidRPr="007C3197">
        <w:rPr>
          <w:b/>
          <w:lang w:val="es-ES"/>
        </w:rPr>
        <w:t>PRESUPUESTO</w:t>
      </w:r>
      <w:ins w:id="0" w:author="Fabian Rubiolo" w:date="2023-03-02T12:42:00Z">
        <w:r w:rsidR="002D185D">
          <w:rPr>
            <w:b/>
            <w:lang w:val="es-ES"/>
          </w:rPr>
          <w:t xml:space="preserve"> </w:t>
        </w:r>
      </w:ins>
    </w:p>
    <w:p w14:paraId="207D3BFC" w14:textId="6CED5D03" w:rsidR="00814CC6" w:rsidRPr="007C3197" w:rsidRDefault="00585DA7" w:rsidP="00EC7CF5">
      <w:pPr>
        <w:pStyle w:val="Heading1"/>
        <w:spacing w:before="600" w:after="360"/>
        <w:rPr>
          <w:ins w:id="1" w:author="Eduardo RICO VILAR" w:date="2023-03-02T11:08:00Z"/>
          <w:lang w:val="es-ES"/>
        </w:rPr>
      </w:pPr>
      <w:bookmarkStart w:id="2" w:name="_APPENDIX_A:_"/>
      <w:bookmarkEnd w:id="2"/>
      <w:r w:rsidRPr="007C3197">
        <w:rPr>
          <w:lang w:val="es-ES"/>
        </w:rPr>
        <w:t>cifra máxima de gastos para el</w:t>
      </w:r>
      <w:r w:rsidR="00DD1677" w:rsidRPr="007C3197">
        <w:rPr>
          <w:lang w:val="es-ES"/>
        </w:rPr>
        <w:t xml:space="preserve"> DECIMONOVENO PERIODO FINANCIERO (2024-2027)</w:t>
      </w:r>
    </w:p>
    <w:p w14:paraId="691635FF" w14:textId="536284EF" w:rsidR="00156AEC" w:rsidRPr="007C3197" w:rsidRDefault="004668A6" w:rsidP="004668A6">
      <w:pPr>
        <w:pStyle w:val="WMOBodyText"/>
        <w:jc w:val="center"/>
        <w:rPr>
          <w:ins w:id="3" w:author="Eduardo RICO VILAR" w:date="2023-03-02T11:08:00Z"/>
          <w:i/>
          <w:iCs/>
          <w:lang w:val="es-ES"/>
        </w:rPr>
      </w:pPr>
      <w:ins w:id="4" w:author="Eduardo RICO VILAR" w:date="2023-03-02T11:08:00Z">
        <w:r w:rsidRPr="007C3197">
          <w:rPr>
            <w:i/>
            <w:iCs/>
            <w:highlight w:val="yellow"/>
            <w:lang w:val="es-ES"/>
          </w:rPr>
          <w:t>[</w:t>
        </w:r>
        <w:r w:rsidR="00156AEC" w:rsidRPr="007C3197">
          <w:rPr>
            <w:i/>
            <w:iCs/>
            <w:highlight w:val="yellow"/>
            <w:lang w:val="es-ES"/>
          </w:rPr>
          <w:t xml:space="preserve">Todas las enmiendas al presente documento </w:t>
        </w:r>
      </w:ins>
      <w:ins w:id="5" w:author="Eduardo RICO VILAR" w:date="2023-03-02T11:09:00Z">
        <w:r w:rsidRPr="007C3197">
          <w:rPr>
            <w:i/>
            <w:iCs/>
            <w:highlight w:val="yellow"/>
            <w:lang w:val="es-ES"/>
          </w:rPr>
          <w:br/>
        </w:r>
      </w:ins>
      <w:ins w:id="6" w:author="Eduardo RICO VILAR" w:date="2023-03-02T11:08:00Z">
        <w:r w:rsidRPr="007C3197">
          <w:rPr>
            <w:i/>
            <w:iCs/>
            <w:highlight w:val="yellow"/>
            <w:lang w:val="es-ES"/>
          </w:rPr>
          <w:t xml:space="preserve">han sido </w:t>
        </w:r>
      </w:ins>
      <w:ins w:id="7" w:author="Eduardo RICO VILAR" w:date="2023-03-02T11:09:00Z">
        <w:r w:rsidRPr="007C3197">
          <w:rPr>
            <w:i/>
            <w:iCs/>
            <w:highlight w:val="yellow"/>
            <w:lang w:val="es-ES"/>
          </w:rPr>
          <w:t>propuestas por el Comité de Presupuesto]</w:t>
        </w:r>
      </w:ins>
    </w:p>
    <w:p w14:paraId="7DC0EA67" w14:textId="77777777" w:rsidR="00156AEC" w:rsidRPr="007C3197" w:rsidRDefault="00156AEC" w:rsidP="004668A6">
      <w:pPr>
        <w:pStyle w:val="WMOBodyText"/>
        <w:rPr>
          <w:lang w:val="es-ES"/>
        </w:rPr>
      </w:pP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730FC5" w:rsidRPr="00E10078" w14:paraId="6936F47D" w14:textId="77777777" w:rsidTr="00730FC5">
        <w:trPr>
          <w:trHeight w:val="3674"/>
          <w:jc w:val="center"/>
        </w:trPr>
        <w:tc>
          <w:tcPr>
            <w:tcW w:w="9526" w:type="dxa"/>
          </w:tcPr>
          <w:p w14:paraId="7F7301F8" w14:textId="77777777" w:rsidR="00730FC5" w:rsidRPr="007C3197" w:rsidRDefault="00730FC5" w:rsidP="00730FC5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7C3197">
              <w:rPr>
                <w:b/>
                <w:bCs/>
                <w:sz w:val="22"/>
                <w:szCs w:val="22"/>
                <w:lang w:val="es-ES"/>
              </w:rPr>
              <w:t>RESUMEN</w:t>
            </w:r>
          </w:p>
          <w:p w14:paraId="7A1F759C" w14:textId="050B15F5" w:rsidR="00730FC5" w:rsidRPr="007C3197" w:rsidRDefault="00730FC5" w:rsidP="00730FC5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7C3197">
              <w:rPr>
                <w:b/>
                <w:bCs/>
                <w:lang w:val="es-ES"/>
              </w:rPr>
              <w:t>Documento presentado por:</w:t>
            </w:r>
            <w:r w:rsidRPr="007C3197">
              <w:rPr>
                <w:lang w:val="es-ES"/>
              </w:rPr>
              <w:t xml:space="preserve"> el Secretario General</w:t>
            </w:r>
            <w:r w:rsidR="008143DC" w:rsidRPr="007C3197">
              <w:rPr>
                <w:lang w:val="es-ES"/>
              </w:rPr>
              <w:t>.</w:t>
            </w:r>
          </w:p>
          <w:p w14:paraId="23EFDEE1" w14:textId="155605CA" w:rsidR="00730FC5" w:rsidRPr="007C3197" w:rsidRDefault="00730FC5" w:rsidP="00730FC5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 w:rsidRPr="007C3197">
              <w:rPr>
                <w:b/>
                <w:bCs/>
                <w:lang w:val="es-ES"/>
              </w:rPr>
              <w:t xml:space="preserve">Objetivo estratégico para 2020-2023: </w:t>
            </w:r>
            <w:r w:rsidRPr="007C3197">
              <w:rPr>
                <w:lang w:val="es-ES"/>
              </w:rPr>
              <w:t>todos</w:t>
            </w:r>
            <w:r w:rsidR="008143DC" w:rsidRPr="007C3197">
              <w:rPr>
                <w:lang w:val="es-ES"/>
              </w:rPr>
              <w:t>.</w:t>
            </w:r>
          </w:p>
          <w:p w14:paraId="4446254B" w14:textId="2028C930" w:rsidR="00730FC5" w:rsidRPr="007C3197" w:rsidRDefault="00730FC5" w:rsidP="00730FC5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7C3197">
              <w:rPr>
                <w:b/>
                <w:bCs/>
                <w:lang w:val="es-ES"/>
              </w:rPr>
              <w:t>Consecuencias financieras y administrativas:</w:t>
            </w:r>
            <w:r w:rsidRPr="007C3197">
              <w:rPr>
                <w:lang w:val="es-ES"/>
              </w:rPr>
              <w:t xml:space="preserve"> representa la cifra máxima de gastos propuesta para 2024-2027 en consonancia con el Plan Estratégico y el Plan de Funcionamiento de la Organización Meteorológica Mundial (OMM) para 2024-2027</w:t>
            </w:r>
            <w:r w:rsidR="008143DC" w:rsidRPr="007C3197">
              <w:rPr>
                <w:lang w:val="es-ES"/>
              </w:rPr>
              <w:t>.</w:t>
            </w:r>
          </w:p>
          <w:p w14:paraId="521199FE" w14:textId="57BAEFC2" w:rsidR="00730FC5" w:rsidRPr="007C3197" w:rsidRDefault="00730FC5" w:rsidP="00730FC5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7C3197">
              <w:rPr>
                <w:b/>
                <w:bCs/>
                <w:lang w:val="es-ES"/>
              </w:rPr>
              <w:t>Principales encargados de la ejecución:</w:t>
            </w:r>
            <w:r w:rsidRPr="007C3197">
              <w:rPr>
                <w:lang w:val="es-ES"/>
              </w:rPr>
              <w:t xml:space="preserve"> la Secretaría</w:t>
            </w:r>
            <w:r w:rsidR="008143DC" w:rsidRPr="007C3197">
              <w:rPr>
                <w:lang w:val="es-ES"/>
              </w:rPr>
              <w:t>.</w:t>
            </w:r>
          </w:p>
          <w:p w14:paraId="084D86C2" w14:textId="398CBD98" w:rsidR="00730FC5" w:rsidRPr="007C3197" w:rsidRDefault="00730FC5" w:rsidP="00730FC5">
            <w:pPr>
              <w:pStyle w:val="WMOBodyText"/>
              <w:spacing w:before="160"/>
              <w:jc w:val="left"/>
              <w:rPr>
                <w:lang w:val="es-ES"/>
              </w:rPr>
            </w:pPr>
            <w:r w:rsidRPr="007C3197">
              <w:rPr>
                <w:b/>
                <w:bCs/>
                <w:lang w:val="es-ES"/>
              </w:rPr>
              <w:t>Cronograma:</w:t>
            </w:r>
            <w:r w:rsidRPr="007C3197">
              <w:rPr>
                <w:lang w:val="es-ES"/>
              </w:rPr>
              <w:t xml:space="preserve"> 2024-2027</w:t>
            </w:r>
            <w:r w:rsidR="008143DC" w:rsidRPr="007C3197">
              <w:rPr>
                <w:lang w:val="es-ES"/>
              </w:rPr>
              <w:t>.</w:t>
            </w:r>
          </w:p>
          <w:p w14:paraId="21378005" w14:textId="67523B12" w:rsidR="00730FC5" w:rsidRPr="007C3197" w:rsidRDefault="00730FC5" w:rsidP="00730FC5">
            <w:pPr>
              <w:pStyle w:val="WMOBodyText"/>
              <w:spacing w:before="160" w:after="120"/>
              <w:jc w:val="left"/>
              <w:rPr>
                <w:b/>
                <w:bCs/>
                <w:sz w:val="22"/>
                <w:szCs w:val="22"/>
                <w:lang w:val="es-ES"/>
              </w:rPr>
            </w:pPr>
            <w:r w:rsidRPr="007C3197">
              <w:rPr>
                <w:b/>
                <w:bCs/>
                <w:lang w:val="es-ES"/>
              </w:rPr>
              <w:t>Medida prevista:</w:t>
            </w:r>
            <w:r w:rsidRPr="007C3197">
              <w:rPr>
                <w:lang w:val="es-ES"/>
              </w:rPr>
              <w:t xml:space="preserve"> examinar el proyecto de recomendación propuesto</w:t>
            </w:r>
            <w:r w:rsidR="008143DC" w:rsidRPr="007C3197">
              <w:rPr>
                <w:lang w:val="es-ES"/>
              </w:rPr>
              <w:t>.</w:t>
            </w:r>
          </w:p>
        </w:tc>
      </w:tr>
    </w:tbl>
    <w:p w14:paraId="11E89763" w14:textId="77777777" w:rsidR="00B01B02" w:rsidRPr="007C3197" w:rsidRDefault="00B01B02" w:rsidP="00EC7CF5">
      <w:pPr>
        <w:pStyle w:val="WMOBodyText"/>
        <w:spacing w:before="0"/>
        <w:rPr>
          <w:lang w:val="es-ES"/>
        </w:rPr>
      </w:pPr>
    </w:p>
    <w:p w14:paraId="5C8BAC22" w14:textId="4023DB15" w:rsidR="00581CFE" w:rsidRPr="007C3197" w:rsidRDefault="00B01B02" w:rsidP="00AB53A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" w:eastAsia="zh-TW"/>
        </w:rPr>
      </w:pPr>
      <w:r w:rsidRPr="007C3197">
        <w:rPr>
          <w:lang w:val="es-ES"/>
        </w:rPr>
        <w:br w:type="page"/>
      </w:r>
    </w:p>
    <w:p w14:paraId="17DA295C" w14:textId="02514D0B" w:rsidR="00581CFE" w:rsidRPr="007C3197" w:rsidRDefault="00581CFE" w:rsidP="00581CFE">
      <w:pPr>
        <w:pStyle w:val="Heading1"/>
        <w:rPr>
          <w:lang w:val="es-ES"/>
        </w:rPr>
      </w:pPr>
      <w:bookmarkStart w:id="8" w:name="_Annex_to_Draft_2"/>
      <w:bookmarkStart w:id="9" w:name="_Annex_to_Draft"/>
      <w:bookmarkEnd w:id="8"/>
      <w:bookmarkEnd w:id="9"/>
      <w:r w:rsidRPr="007C3197">
        <w:rPr>
          <w:lang w:val="es-ES"/>
        </w:rPr>
        <w:lastRenderedPageBreak/>
        <w:t>PROYECTO DE RECOMENDACIÓN</w:t>
      </w:r>
    </w:p>
    <w:p w14:paraId="277168F1" w14:textId="551F519B" w:rsidR="00581CFE" w:rsidRPr="007C3197" w:rsidRDefault="00581CFE" w:rsidP="00581CFE">
      <w:pPr>
        <w:pStyle w:val="Heading2"/>
        <w:rPr>
          <w:lang w:val="es-ES"/>
        </w:rPr>
      </w:pPr>
      <w:bookmarkStart w:id="10" w:name="_DRAFT_RESOLUTION_4.2/1_(EC-64)_-_PU"/>
      <w:bookmarkStart w:id="11" w:name="_DRAFT_RESOLUTION_X.X/1"/>
      <w:bookmarkStart w:id="12" w:name="_Toc319327010"/>
      <w:bookmarkEnd w:id="10"/>
      <w:bookmarkEnd w:id="11"/>
      <w:r w:rsidRPr="007C3197">
        <w:rPr>
          <w:lang w:val="es-ES"/>
        </w:rPr>
        <w:t xml:space="preserve">Proyecto de Recomendación </w:t>
      </w:r>
      <w:r w:rsidR="00CF5E38" w:rsidRPr="007C3197">
        <w:rPr>
          <w:lang w:val="es-ES"/>
        </w:rPr>
        <w:t>5/1</w:t>
      </w:r>
      <w:r w:rsidRPr="007C3197">
        <w:rPr>
          <w:lang w:val="es-ES"/>
        </w:rPr>
        <w:t xml:space="preserve"> (EC-76)</w:t>
      </w:r>
    </w:p>
    <w:p w14:paraId="44D3BA12" w14:textId="53021579" w:rsidR="00581CFE" w:rsidRPr="007C3197" w:rsidRDefault="00CF5E38" w:rsidP="00581CFE">
      <w:pPr>
        <w:pStyle w:val="Heading2"/>
        <w:rPr>
          <w:caps/>
          <w:lang w:val="es-ES"/>
        </w:rPr>
      </w:pPr>
      <w:bookmarkStart w:id="13" w:name="_Title_of_the"/>
      <w:bookmarkEnd w:id="12"/>
      <w:bookmarkEnd w:id="13"/>
      <w:r w:rsidRPr="007C3197">
        <w:rPr>
          <w:lang w:val="es-ES"/>
        </w:rPr>
        <w:t>Cifra máxima de gastos para el decimonoveno per</w:t>
      </w:r>
      <w:r w:rsidR="00F62582" w:rsidRPr="007C3197">
        <w:rPr>
          <w:lang w:val="es-ES"/>
        </w:rPr>
        <w:t>í</w:t>
      </w:r>
      <w:r w:rsidRPr="007C3197">
        <w:rPr>
          <w:lang w:val="es-ES"/>
        </w:rPr>
        <w:t>odo financiero</w:t>
      </w:r>
      <w:r w:rsidRPr="007C3197">
        <w:rPr>
          <w:lang w:val="es-ES"/>
        </w:rPr>
        <w:br/>
        <w:t>(2024-2027)</w:t>
      </w:r>
    </w:p>
    <w:p w14:paraId="09961A30" w14:textId="77777777" w:rsidR="00581CFE" w:rsidRPr="007C3197" w:rsidRDefault="00581CFE" w:rsidP="00581CFE">
      <w:pPr>
        <w:pStyle w:val="WMOBodyText"/>
        <w:rPr>
          <w:lang w:val="es-ES"/>
        </w:rPr>
      </w:pPr>
      <w:r w:rsidRPr="007C3197">
        <w:rPr>
          <w:lang w:val="es-ES"/>
        </w:rPr>
        <w:t>EL CONSEJO EJECUTIVO,</w:t>
      </w:r>
    </w:p>
    <w:p w14:paraId="2B191024" w14:textId="38EBDEA6" w:rsidR="00581CFE" w:rsidRPr="007C3197" w:rsidRDefault="00581CFE" w:rsidP="00EB132F">
      <w:pPr>
        <w:pStyle w:val="WMOBodyText"/>
        <w:rPr>
          <w:b/>
          <w:lang w:val="es-ES"/>
        </w:rPr>
      </w:pPr>
      <w:r w:rsidRPr="007C3197">
        <w:rPr>
          <w:b/>
          <w:lang w:val="es-ES"/>
        </w:rPr>
        <w:t>Recordando</w:t>
      </w:r>
      <w:r w:rsidR="00EB132F" w:rsidRPr="007C3197">
        <w:rPr>
          <w:bCs/>
          <w:lang w:val="es-ES"/>
        </w:rPr>
        <w:t>:</w:t>
      </w:r>
    </w:p>
    <w:p w14:paraId="7B8D0639" w14:textId="29FBB609" w:rsidR="00581CFE" w:rsidRPr="007C3197" w:rsidRDefault="00581CFE" w:rsidP="00581CFE">
      <w:pPr>
        <w:pStyle w:val="WMOIndent1"/>
        <w:tabs>
          <w:tab w:val="clear" w:pos="567"/>
          <w:tab w:val="left" w:pos="1134"/>
        </w:tabs>
        <w:rPr>
          <w:lang w:val="es-ES"/>
        </w:rPr>
      </w:pPr>
      <w:r w:rsidRPr="007C3197">
        <w:rPr>
          <w:lang w:val="es-ES"/>
        </w:rPr>
        <w:t>1)</w:t>
      </w:r>
      <w:r w:rsidRPr="007C3197">
        <w:rPr>
          <w:lang w:val="es-ES"/>
        </w:rPr>
        <w:tab/>
      </w:r>
      <w:r w:rsidR="00EB132F" w:rsidRPr="007C3197">
        <w:rPr>
          <w:lang w:val="es-ES"/>
        </w:rPr>
        <w:t xml:space="preserve">el </w:t>
      </w:r>
      <w:hyperlink r:id="rId12" w:anchor="page=25" w:history="1">
        <w:r w:rsidR="00927AA7" w:rsidRPr="007C3197">
          <w:rPr>
            <w:rStyle w:val="Hyperlink"/>
            <w:lang w:val="es-ES"/>
          </w:rPr>
          <w:t>a</w:t>
        </w:r>
        <w:r w:rsidR="00EB132F" w:rsidRPr="007C3197">
          <w:rPr>
            <w:rStyle w:val="Hyperlink"/>
            <w:lang w:val="es-ES"/>
          </w:rPr>
          <w:t>rtículo 23</w:t>
        </w:r>
      </w:hyperlink>
      <w:r w:rsidR="00EB132F" w:rsidRPr="007C3197">
        <w:rPr>
          <w:lang w:val="es-ES"/>
        </w:rPr>
        <w:t xml:space="preserve"> del Convenio de la Organización Meteorológica Mundial</w:t>
      </w:r>
      <w:r w:rsidR="00107A09" w:rsidRPr="007C3197">
        <w:rPr>
          <w:lang w:val="es-ES"/>
        </w:rPr>
        <w:t xml:space="preserve"> (</w:t>
      </w:r>
      <w:r w:rsidR="00107A09" w:rsidRPr="007C3197">
        <w:rPr>
          <w:i/>
          <w:iCs/>
          <w:lang w:val="es-ES"/>
        </w:rPr>
        <w:t>Documentos fundamentales</w:t>
      </w:r>
      <w:r w:rsidR="00107A09" w:rsidRPr="007C3197">
        <w:rPr>
          <w:lang w:val="es-ES"/>
        </w:rPr>
        <w:t xml:space="preserve"> </w:t>
      </w:r>
      <w:r w:rsidR="00107A09" w:rsidRPr="007C3197">
        <w:rPr>
          <w:i/>
          <w:iCs/>
          <w:lang w:val="es-ES"/>
        </w:rPr>
        <w:t>Nº 1</w:t>
      </w:r>
      <w:r w:rsidR="00107A09" w:rsidRPr="007C3197">
        <w:rPr>
          <w:lang w:val="es-ES"/>
        </w:rPr>
        <w:t xml:space="preserve"> (OMM-Nº 15)),</w:t>
      </w:r>
    </w:p>
    <w:p w14:paraId="5CC33E40" w14:textId="38833F0D" w:rsidR="00EB132F" w:rsidRPr="007C3197" w:rsidRDefault="00EB132F" w:rsidP="00581CFE">
      <w:pPr>
        <w:pStyle w:val="WMOIndent1"/>
        <w:tabs>
          <w:tab w:val="clear" w:pos="567"/>
          <w:tab w:val="left" w:pos="1134"/>
        </w:tabs>
        <w:rPr>
          <w:lang w:val="es-ES"/>
        </w:rPr>
      </w:pPr>
      <w:r w:rsidRPr="007C3197">
        <w:rPr>
          <w:lang w:val="es-ES"/>
        </w:rPr>
        <w:t>2)</w:t>
      </w:r>
      <w:r w:rsidRPr="007C3197">
        <w:rPr>
          <w:lang w:val="es-ES"/>
        </w:rPr>
        <w:tab/>
      </w:r>
      <w:r w:rsidR="0097378F" w:rsidRPr="007C3197">
        <w:rPr>
          <w:lang w:val="es-ES"/>
        </w:rPr>
        <w:t xml:space="preserve">los </w:t>
      </w:r>
      <w:hyperlink r:id="rId13" w:anchor="page=125" w:history="1">
        <w:r w:rsidR="00927AA7" w:rsidRPr="007C3197">
          <w:rPr>
            <w:rStyle w:val="Hyperlink"/>
            <w:lang w:val="es-ES"/>
          </w:rPr>
          <w:t>a</w:t>
        </w:r>
        <w:r w:rsidR="00730FC5" w:rsidRPr="007C3197">
          <w:rPr>
            <w:rStyle w:val="Hyperlink"/>
            <w:lang w:val="es-ES"/>
          </w:rPr>
          <w:t>rtículos 3</w:t>
        </w:r>
      </w:hyperlink>
      <w:r w:rsidR="0097378F" w:rsidRPr="007C3197">
        <w:rPr>
          <w:lang w:val="es-ES"/>
        </w:rPr>
        <w:t xml:space="preserve"> </w:t>
      </w:r>
      <w:hyperlink r:id="rId14" w:anchor="page=126" w:history="1">
        <w:r w:rsidR="00730FC5" w:rsidRPr="007C3197">
          <w:rPr>
            <w:rStyle w:val="Hyperlink"/>
            <w:lang w:val="es-ES"/>
          </w:rPr>
          <w:t>y 4</w:t>
        </w:r>
      </w:hyperlink>
      <w:r w:rsidR="00730FC5" w:rsidRPr="007C3197">
        <w:rPr>
          <w:lang w:val="es-ES"/>
        </w:rPr>
        <w:t xml:space="preserve"> </w:t>
      </w:r>
      <w:r w:rsidR="0097378F" w:rsidRPr="007C3197">
        <w:rPr>
          <w:lang w:val="es-ES"/>
        </w:rPr>
        <w:t>del Reglamento Financiero de la OMM</w:t>
      </w:r>
      <w:r w:rsidR="0071693A" w:rsidRPr="007C3197">
        <w:rPr>
          <w:lang w:val="es-ES"/>
        </w:rPr>
        <w:t xml:space="preserve"> (</w:t>
      </w:r>
      <w:r w:rsidR="0071693A" w:rsidRPr="007C3197">
        <w:rPr>
          <w:i/>
          <w:iCs/>
          <w:lang w:val="es-ES"/>
        </w:rPr>
        <w:t>Documentos fundamentales</w:t>
      </w:r>
      <w:r w:rsidR="0071693A" w:rsidRPr="007C3197">
        <w:rPr>
          <w:lang w:val="es-ES"/>
        </w:rPr>
        <w:t xml:space="preserve"> </w:t>
      </w:r>
      <w:r w:rsidR="0071693A" w:rsidRPr="007C3197">
        <w:rPr>
          <w:i/>
          <w:iCs/>
          <w:lang w:val="es-ES"/>
        </w:rPr>
        <w:t>Nº 1</w:t>
      </w:r>
      <w:r w:rsidR="0071693A" w:rsidRPr="007C3197">
        <w:rPr>
          <w:lang w:val="es-ES"/>
        </w:rPr>
        <w:t xml:space="preserve"> (OMM-Nº 15)),</w:t>
      </w:r>
    </w:p>
    <w:p w14:paraId="1BD3C6DF" w14:textId="5D87A412" w:rsidR="0097378F" w:rsidRPr="007C3197" w:rsidRDefault="0097378F" w:rsidP="0097378F">
      <w:pPr>
        <w:pStyle w:val="WMOIndent1"/>
        <w:tabs>
          <w:tab w:val="clear" w:pos="567"/>
          <w:tab w:val="left" w:pos="1134"/>
        </w:tabs>
        <w:rPr>
          <w:lang w:val="es-ES"/>
        </w:rPr>
      </w:pPr>
      <w:r w:rsidRPr="007C3197">
        <w:rPr>
          <w:lang w:val="es-ES"/>
        </w:rPr>
        <w:t>3)</w:t>
      </w:r>
      <w:r w:rsidRPr="007C3197">
        <w:rPr>
          <w:lang w:val="es-ES"/>
        </w:rPr>
        <w:tab/>
        <w:t xml:space="preserve">la </w:t>
      </w:r>
      <w:hyperlink r:id="rId15" w:anchor="page=90" w:history="1">
        <w:r w:rsidRPr="007C3197">
          <w:rPr>
            <w:rStyle w:val="Hyperlink"/>
            <w:lang w:val="es-ES"/>
          </w:rPr>
          <w:t>Decisión 10 (EC-75)</w:t>
        </w:r>
      </w:hyperlink>
      <w:r w:rsidRPr="007C3197">
        <w:rPr>
          <w:lang w:val="es-ES"/>
        </w:rPr>
        <w:t xml:space="preserve"> — Enfoque para la formulación del Plan Estratégico para 2024</w:t>
      </w:r>
      <w:r w:rsidR="009149A8" w:rsidRPr="007C3197">
        <w:rPr>
          <w:lang w:val="es-ES"/>
        </w:rPr>
        <w:noBreakHyphen/>
      </w:r>
      <w:r w:rsidRPr="007C3197">
        <w:rPr>
          <w:lang w:val="es-ES"/>
        </w:rPr>
        <w:t>2027,</w:t>
      </w:r>
    </w:p>
    <w:p w14:paraId="2B649D6C" w14:textId="23E6F463" w:rsidR="0097378F" w:rsidRPr="007C3197" w:rsidRDefault="0097378F" w:rsidP="0097378F">
      <w:pPr>
        <w:pStyle w:val="WMOIndent1"/>
        <w:tabs>
          <w:tab w:val="clear" w:pos="567"/>
          <w:tab w:val="left" w:pos="1134"/>
        </w:tabs>
        <w:rPr>
          <w:lang w:val="es-ES"/>
        </w:rPr>
      </w:pPr>
      <w:r w:rsidRPr="007C3197">
        <w:rPr>
          <w:lang w:val="es-ES"/>
        </w:rPr>
        <w:t>4)</w:t>
      </w:r>
      <w:r w:rsidRPr="007C3197">
        <w:rPr>
          <w:lang w:val="es-ES"/>
        </w:rPr>
        <w:tab/>
        <w:t xml:space="preserve">la </w:t>
      </w:r>
      <w:hyperlink r:id="rId16" w:anchor="page=122" w:history="1">
        <w:r w:rsidRPr="007C3197">
          <w:rPr>
            <w:rStyle w:val="Hyperlink"/>
            <w:lang w:val="es-ES"/>
          </w:rPr>
          <w:t>Decisión 11 (EC-75)</w:t>
        </w:r>
      </w:hyperlink>
      <w:r w:rsidRPr="007C3197">
        <w:rPr>
          <w:lang w:val="es-ES"/>
        </w:rPr>
        <w:t xml:space="preserve"> — Proceso de preparación y elementos de la cifra máxima de gastos para el decimonoveno período financiero (2024-2027),</w:t>
      </w:r>
    </w:p>
    <w:p w14:paraId="760C2666" w14:textId="6AE79E24" w:rsidR="00581CFE" w:rsidRPr="007C3197" w:rsidRDefault="001502E5" w:rsidP="00581CFE">
      <w:pPr>
        <w:pStyle w:val="WMOBodyText"/>
        <w:rPr>
          <w:lang w:val="es-ES"/>
        </w:rPr>
      </w:pPr>
      <w:r w:rsidRPr="007C3197">
        <w:rPr>
          <w:b/>
          <w:bCs/>
          <w:color w:val="000000"/>
          <w:lang w:val="es-ES"/>
        </w:rPr>
        <w:t xml:space="preserve">Habiendo </w:t>
      </w:r>
      <w:r w:rsidR="00D339D5" w:rsidRPr="007C3197">
        <w:rPr>
          <w:b/>
          <w:bCs/>
          <w:color w:val="000000"/>
          <w:lang w:val="es-ES"/>
        </w:rPr>
        <w:t xml:space="preserve">examinado </w:t>
      </w:r>
      <w:r w:rsidRPr="007C3197">
        <w:rPr>
          <w:lang w:val="es-ES"/>
        </w:rPr>
        <w:t xml:space="preserve">la propuesta </w:t>
      </w:r>
      <w:r w:rsidR="00CB529B" w:rsidRPr="007C3197">
        <w:rPr>
          <w:lang w:val="es-ES"/>
        </w:rPr>
        <w:t>formulada por el</w:t>
      </w:r>
      <w:r w:rsidRPr="007C3197">
        <w:rPr>
          <w:lang w:val="es-ES"/>
        </w:rPr>
        <w:t xml:space="preserve"> Secretario General </w:t>
      </w:r>
      <w:r w:rsidR="0071693A" w:rsidRPr="007C3197">
        <w:rPr>
          <w:lang w:val="es-ES"/>
        </w:rPr>
        <w:t>sobre</w:t>
      </w:r>
      <w:r w:rsidRPr="007C3197">
        <w:rPr>
          <w:lang w:val="es-ES"/>
        </w:rPr>
        <w:t xml:space="preserve"> la cifra máxima de gastos para el decimonoveno período financiero (2024-2027) (véase el documento </w:t>
      </w:r>
      <w:hyperlink r:id="rId17" w:history="1">
        <w:r w:rsidRPr="007C3197">
          <w:rPr>
            <w:rStyle w:val="Hyperlink"/>
            <w:lang w:val="es-ES"/>
          </w:rPr>
          <w:t>Cg</w:t>
        </w:r>
        <w:r w:rsidR="00730FC5" w:rsidRPr="007C3197">
          <w:rPr>
            <w:rStyle w:val="Hyperlink"/>
            <w:lang w:val="es-ES"/>
          </w:rPr>
          <w:noBreakHyphen/>
        </w:r>
        <w:r w:rsidRPr="007C3197">
          <w:rPr>
            <w:rStyle w:val="Hyperlink"/>
            <w:lang w:val="es-ES"/>
          </w:rPr>
          <w:t>19/INF. 3(2)</w:t>
        </w:r>
      </w:hyperlink>
      <w:r w:rsidRPr="007C3197">
        <w:rPr>
          <w:lang w:val="es-ES"/>
        </w:rPr>
        <w:t xml:space="preserve">), </w:t>
      </w:r>
      <w:r w:rsidR="00CB529B" w:rsidRPr="007C3197">
        <w:rPr>
          <w:lang w:val="es-ES"/>
        </w:rPr>
        <w:t>que incluye</w:t>
      </w:r>
      <w:r w:rsidRPr="007C3197">
        <w:rPr>
          <w:lang w:val="es-ES"/>
        </w:rPr>
        <w:t xml:space="preserve"> </w:t>
      </w:r>
      <w:r w:rsidR="002C2CD8" w:rsidRPr="007C3197">
        <w:rPr>
          <w:lang w:val="es-ES"/>
        </w:rPr>
        <w:t xml:space="preserve">una propuesta del Secretario General y </w:t>
      </w:r>
      <w:r w:rsidRPr="007C3197">
        <w:rPr>
          <w:lang w:val="es-ES"/>
        </w:rPr>
        <w:t>un escenario de crecimiento nominal cer</w:t>
      </w:r>
      <w:r w:rsidR="00D339D5" w:rsidRPr="007C3197">
        <w:rPr>
          <w:lang w:val="es-ES"/>
        </w:rPr>
        <w:t>o</w:t>
      </w:r>
      <w:r w:rsidRPr="007C3197">
        <w:rPr>
          <w:lang w:val="es-ES"/>
        </w:rPr>
        <w:t xml:space="preserve">, sobre la base </w:t>
      </w:r>
      <w:r w:rsidR="0071693A" w:rsidRPr="007C3197">
        <w:rPr>
          <w:lang w:val="es-ES"/>
        </w:rPr>
        <w:t>de los proyectos</w:t>
      </w:r>
      <w:r w:rsidR="00D339D5" w:rsidRPr="007C3197">
        <w:rPr>
          <w:lang w:val="es-ES"/>
        </w:rPr>
        <w:t xml:space="preserve"> </w:t>
      </w:r>
      <w:r w:rsidRPr="007C3197">
        <w:rPr>
          <w:lang w:val="es-ES"/>
        </w:rPr>
        <w:t>de Plan Estratégico para 202</w:t>
      </w:r>
      <w:r w:rsidR="00D339D5" w:rsidRPr="007C3197">
        <w:rPr>
          <w:lang w:val="es-ES"/>
        </w:rPr>
        <w:t>4</w:t>
      </w:r>
      <w:r w:rsidRPr="007C3197">
        <w:rPr>
          <w:lang w:val="es-ES"/>
        </w:rPr>
        <w:t>-202</w:t>
      </w:r>
      <w:r w:rsidR="00D339D5" w:rsidRPr="007C3197">
        <w:rPr>
          <w:lang w:val="es-ES"/>
        </w:rPr>
        <w:t>7</w:t>
      </w:r>
      <w:r w:rsidRPr="007C3197">
        <w:rPr>
          <w:lang w:val="es-ES"/>
        </w:rPr>
        <w:t xml:space="preserve"> (véase el documento </w:t>
      </w:r>
      <w:hyperlink r:id="rId18" w:history="1">
        <w:r w:rsidRPr="007C3197">
          <w:rPr>
            <w:rStyle w:val="Hyperlink"/>
            <w:lang w:val="es-ES"/>
          </w:rPr>
          <w:t>EC-7</w:t>
        </w:r>
        <w:r w:rsidR="00D339D5" w:rsidRPr="007C3197">
          <w:rPr>
            <w:rStyle w:val="Hyperlink"/>
            <w:lang w:val="es-ES"/>
          </w:rPr>
          <w:t>6</w:t>
        </w:r>
        <w:r w:rsidRPr="007C3197">
          <w:rPr>
            <w:rStyle w:val="Hyperlink"/>
            <w:lang w:val="es-ES"/>
          </w:rPr>
          <w:t>/</w:t>
        </w:r>
        <w:r w:rsidR="00D339D5" w:rsidRPr="007C3197">
          <w:rPr>
            <w:rStyle w:val="Hyperlink"/>
            <w:lang w:val="es-ES"/>
          </w:rPr>
          <w:t>Doc. 4(1)</w:t>
        </w:r>
      </w:hyperlink>
      <w:r w:rsidRPr="007C3197">
        <w:rPr>
          <w:lang w:val="es-ES"/>
        </w:rPr>
        <w:t>)</w:t>
      </w:r>
      <w:r w:rsidR="0071693A" w:rsidRPr="007C3197">
        <w:rPr>
          <w:lang w:val="es-ES"/>
        </w:rPr>
        <w:t xml:space="preserve"> y de Plan de Funcionamiento para 2024-2027 (véase el documento </w:t>
      </w:r>
      <w:hyperlink r:id="rId19" w:history="1">
        <w:r w:rsidR="0071693A" w:rsidRPr="007C3197">
          <w:rPr>
            <w:rStyle w:val="Hyperlink"/>
            <w:lang w:val="es-ES"/>
          </w:rPr>
          <w:t>Cg-19/INF. 3(3)</w:t>
        </w:r>
      </w:hyperlink>
      <w:r w:rsidR="0071693A" w:rsidRPr="007C3197">
        <w:rPr>
          <w:lang w:val="es-ES"/>
        </w:rPr>
        <w:t>,</w:t>
      </w:r>
    </w:p>
    <w:p w14:paraId="5EA36B00" w14:textId="11A8905C" w:rsidR="00D339D5" w:rsidRPr="007C3197" w:rsidRDefault="00D339D5" w:rsidP="00581CFE">
      <w:pPr>
        <w:pStyle w:val="WMOBodyText"/>
        <w:rPr>
          <w:ins w:id="14" w:author="Eduardo RICO VILAR" w:date="2023-03-02T11:09:00Z"/>
          <w:bCs/>
          <w:lang w:val="es-ES"/>
        </w:rPr>
      </w:pPr>
      <w:r w:rsidRPr="007C3197">
        <w:rPr>
          <w:b/>
          <w:lang w:val="es-ES"/>
        </w:rPr>
        <w:t xml:space="preserve">Habiendo examinado también </w:t>
      </w:r>
      <w:r w:rsidR="00532149" w:rsidRPr="007C3197">
        <w:rPr>
          <w:bCs/>
          <w:lang w:val="es-ES"/>
        </w:rPr>
        <w:t xml:space="preserve">las recomendaciones pertinentes del Comité Consultivo de Finanzas (FINAC) en su </w:t>
      </w:r>
      <w:r w:rsidR="006C5F94" w:rsidRPr="007C3197">
        <w:rPr>
          <w:lang w:val="es-ES"/>
        </w:rPr>
        <w:t>cuadrag</w:t>
      </w:r>
      <w:r w:rsidR="002364A5" w:rsidRPr="007C3197">
        <w:rPr>
          <w:lang w:val="es-ES"/>
        </w:rPr>
        <w:t>é</w:t>
      </w:r>
      <w:r w:rsidR="006C5F94" w:rsidRPr="007C3197">
        <w:rPr>
          <w:lang w:val="es-ES"/>
        </w:rPr>
        <w:t>sima segunda</w:t>
      </w:r>
      <w:r w:rsidR="00DE7D86" w:rsidRPr="007C3197">
        <w:rPr>
          <w:lang w:val="es-ES"/>
        </w:rPr>
        <w:t xml:space="preserve"> reunión</w:t>
      </w:r>
      <w:r w:rsidR="006C5F94" w:rsidRPr="007C3197">
        <w:rPr>
          <w:bCs/>
          <w:lang w:val="es-ES"/>
        </w:rPr>
        <w:t xml:space="preserve"> </w:t>
      </w:r>
      <w:r w:rsidR="00532149" w:rsidRPr="007C3197">
        <w:rPr>
          <w:bCs/>
          <w:lang w:val="es-ES"/>
        </w:rPr>
        <w:t xml:space="preserve">(véase el documento </w:t>
      </w:r>
      <w:r w:rsidR="00730FC5" w:rsidRPr="007C3197">
        <w:rPr>
          <w:bCs/>
          <w:lang w:val="es-ES"/>
        </w:rPr>
        <w:br/>
      </w:r>
      <w:hyperlink r:id="rId20" w:history="1">
        <w:r w:rsidR="00532149" w:rsidRPr="007C3197">
          <w:rPr>
            <w:rStyle w:val="Hyperlink"/>
            <w:bCs/>
            <w:lang w:val="es-ES"/>
          </w:rPr>
          <w:t>EC-7</w:t>
        </w:r>
        <w:r w:rsidR="002364A5" w:rsidRPr="007C3197">
          <w:rPr>
            <w:rStyle w:val="Hyperlink"/>
            <w:bCs/>
            <w:lang w:val="es-ES"/>
          </w:rPr>
          <w:t>6</w:t>
        </w:r>
        <w:r w:rsidR="00532149" w:rsidRPr="007C3197">
          <w:rPr>
            <w:rStyle w:val="Hyperlink"/>
            <w:bCs/>
            <w:lang w:val="es-ES"/>
          </w:rPr>
          <w:t xml:space="preserve">/INF. </w:t>
        </w:r>
        <w:r w:rsidR="002364A5" w:rsidRPr="007C3197">
          <w:rPr>
            <w:rStyle w:val="Hyperlink"/>
            <w:bCs/>
            <w:lang w:val="es-ES"/>
          </w:rPr>
          <w:t>2.5/3)</w:t>
        </w:r>
      </w:hyperlink>
      <w:r w:rsidR="00532149" w:rsidRPr="007C3197">
        <w:rPr>
          <w:bCs/>
          <w:lang w:val="es-ES"/>
        </w:rPr>
        <w:t>)</w:t>
      </w:r>
      <w:r w:rsidR="002364A5" w:rsidRPr="007C3197">
        <w:rPr>
          <w:bCs/>
          <w:lang w:val="es-ES"/>
        </w:rPr>
        <w:t>,</w:t>
      </w:r>
    </w:p>
    <w:p w14:paraId="0AB6D512" w14:textId="054544F1" w:rsidR="00921750" w:rsidRPr="007C3197" w:rsidRDefault="00921750" w:rsidP="00581CFE">
      <w:pPr>
        <w:pStyle w:val="WMOBodyText"/>
        <w:rPr>
          <w:bCs/>
          <w:sz w:val="14"/>
          <w:szCs w:val="14"/>
          <w:lang w:val="es-ES"/>
        </w:rPr>
      </w:pPr>
      <w:ins w:id="15" w:author="Eduardo RICO VILAR" w:date="2023-03-02T11:09:00Z">
        <w:r w:rsidRPr="007C3197">
          <w:rPr>
            <w:b/>
            <w:lang w:val="es-ES"/>
          </w:rPr>
          <w:t>Notando</w:t>
        </w:r>
        <w:r w:rsidRPr="007C3197">
          <w:rPr>
            <w:bCs/>
            <w:lang w:val="es-ES"/>
          </w:rPr>
          <w:t xml:space="preserve"> que </w:t>
        </w:r>
      </w:ins>
      <w:ins w:id="16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en el informe del FINAC se </w:t>
        </w:r>
      </w:ins>
      <w:ins w:id="17" w:author="Eduardo RICO VILAR" w:date="2023-03-02T11:11:00Z">
        <w:r w:rsidR="00085015" w:rsidRPr="007C3197">
          <w:rPr>
            <w:color w:val="333333"/>
            <w:shd w:val="clear" w:color="auto" w:fill="FFFFFF"/>
            <w:lang w:val="es-ES"/>
          </w:rPr>
          <w:t>afirm</w:t>
        </w:r>
        <w:r w:rsidR="008210DE" w:rsidRPr="007C3197">
          <w:rPr>
            <w:color w:val="333333"/>
            <w:shd w:val="clear" w:color="auto" w:fill="FFFFFF"/>
            <w:lang w:val="es-ES"/>
          </w:rPr>
          <w:t>a</w:t>
        </w:r>
        <w:r w:rsidR="00085015" w:rsidRPr="007C3197">
          <w:rPr>
            <w:color w:val="333333"/>
            <w:shd w:val="clear" w:color="auto" w:fill="FFFFFF"/>
            <w:lang w:val="es-ES"/>
          </w:rPr>
          <w:t xml:space="preserve"> </w:t>
        </w:r>
      </w:ins>
      <w:ins w:id="18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que </w:t>
        </w:r>
      </w:ins>
      <w:ins w:id="19" w:author="Eduardo RICO VILAR" w:date="2023-03-02T11:11:00Z">
        <w:r w:rsidR="00085015" w:rsidRPr="007C3197">
          <w:rPr>
            <w:color w:val="333333"/>
            <w:shd w:val="clear" w:color="auto" w:fill="FFFFFF"/>
            <w:lang w:val="es-ES"/>
          </w:rPr>
          <w:t>e</w:t>
        </w:r>
      </w:ins>
      <w:ins w:id="20" w:author="Eduardo RICO VILAR" w:date="2023-03-02T11:13:00Z">
        <w:r w:rsidR="001A7D33" w:rsidRPr="007C3197">
          <w:rPr>
            <w:color w:val="333333"/>
            <w:shd w:val="clear" w:color="auto" w:fill="FFFFFF"/>
            <w:lang w:val="es-ES"/>
          </w:rPr>
          <w:t>l</w:t>
        </w:r>
      </w:ins>
      <w:ins w:id="21" w:author="Eduardo RICO VILAR" w:date="2023-03-02T11:11:00Z">
        <w:r w:rsidR="00085015" w:rsidRPr="007C3197">
          <w:rPr>
            <w:color w:val="333333"/>
            <w:shd w:val="clear" w:color="auto" w:fill="FFFFFF"/>
            <w:lang w:val="es-ES"/>
          </w:rPr>
          <w:t xml:space="preserve"> </w:t>
        </w:r>
      </w:ins>
      <w:ins w:id="22" w:author="Eduardo RICO VILAR" w:date="2023-03-02T11:13:00Z">
        <w:r w:rsidR="001A7D33" w:rsidRPr="007C3197">
          <w:rPr>
            <w:color w:val="333333"/>
            <w:shd w:val="clear" w:color="auto" w:fill="FFFFFF"/>
            <w:lang w:val="es-ES"/>
          </w:rPr>
          <w:t>C</w:t>
        </w:r>
      </w:ins>
      <w:ins w:id="23" w:author="Eduardo RICO VILAR" w:date="2023-03-02T11:11:00Z">
        <w:r w:rsidR="00085015" w:rsidRPr="007C3197">
          <w:rPr>
            <w:color w:val="333333"/>
            <w:shd w:val="clear" w:color="auto" w:fill="FFFFFF"/>
            <w:lang w:val="es-ES"/>
          </w:rPr>
          <w:t xml:space="preserve">omité </w:t>
        </w:r>
      </w:ins>
      <w:ins w:id="24" w:author="Eduardo RICO VILAR" w:date="2023-03-02T11:54:00Z">
        <w:r w:rsidR="007974CA" w:rsidRPr="007C3197">
          <w:rPr>
            <w:color w:val="333333"/>
            <w:shd w:val="clear" w:color="auto" w:fill="FFFFFF"/>
            <w:lang w:val="es-ES"/>
          </w:rPr>
          <w:t xml:space="preserve">había </w:t>
        </w:r>
      </w:ins>
      <w:ins w:id="25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>debati</w:t>
        </w:r>
      </w:ins>
      <w:ins w:id="26" w:author="Eduardo RICO VILAR" w:date="2023-03-02T11:54:00Z">
        <w:r w:rsidR="007974CA" w:rsidRPr="007C3197">
          <w:rPr>
            <w:color w:val="333333"/>
            <w:shd w:val="clear" w:color="auto" w:fill="FFFFFF"/>
            <w:lang w:val="es-ES"/>
          </w:rPr>
          <w:t>do</w:t>
        </w:r>
      </w:ins>
      <w:ins w:id="27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 la viabilidad de la </w:t>
        </w:r>
      </w:ins>
      <w:ins w:id="28" w:author="Eduardo RICO VILAR" w:date="2023-03-02T11:11:00Z">
        <w:r w:rsidR="00085015" w:rsidRPr="007C3197">
          <w:rPr>
            <w:color w:val="333333"/>
            <w:shd w:val="clear" w:color="auto" w:fill="FFFFFF"/>
            <w:lang w:val="es-ES"/>
          </w:rPr>
          <w:t>p</w:t>
        </w:r>
      </w:ins>
      <w:ins w:id="29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>ropuesta del Secretario General y</w:t>
        </w:r>
      </w:ins>
      <w:ins w:id="30" w:author="Eduardo RICO VILAR" w:date="2023-03-02T11:12:00Z">
        <w:r w:rsidR="008210DE" w:rsidRPr="007C3197">
          <w:rPr>
            <w:color w:val="333333"/>
            <w:shd w:val="clear" w:color="auto" w:fill="FFFFFF"/>
            <w:lang w:val="es-ES"/>
          </w:rPr>
          <w:t xml:space="preserve"> que</w:t>
        </w:r>
      </w:ins>
      <w:ins w:id="31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, </w:t>
        </w:r>
      </w:ins>
      <w:ins w:id="32" w:author="Eduardo RICO VILAR" w:date="2023-03-02T11:12:00Z">
        <w:r w:rsidR="008210DE" w:rsidRPr="007C3197">
          <w:rPr>
            <w:color w:val="333333"/>
            <w:shd w:val="clear" w:color="auto" w:fill="FFFFFF"/>
            <w:lang w:val="es-ES"/>
          </w:rPr>
          <w:t xml:space="preserve">en vista de </w:t>
        </w:r>
        <w:r w:rsidR="00962F47" w:rsidRPr="007C3197">
          <w:rPr>
            <w:color w:val="333333"/>
            <w:shd w:val="clear" w:color="auto" w:fill="FFFFFF"/>
            <w:lang w:val="es-ES"/>
          </w:rPr>
          <w:t xml:space="preserve">las </w:t>
        </w:r>
      </w:ins>
      <w:ins w:id="33" w:author="Eduardo RICO VILAR" w:date="2023-03-02T11:14:00Z">
        <w:r w:rsidR="003801FD" w:rsidRPr="007C3197">
          <w:rPr>
            <w:color w:val="333333"/>
            <w:shd w:val="clear" w:color="auto" w:fill="FFFFFF"/>
            <w:lang w:val="es-ES"/>
          </w:rPr>
          <w:t xml:space="preserve">tensiones </w:t>
        </w:r>
      </w:ins>
      <w:ins w:id="34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financieras </w:t>
        </w:r>
      </w:ins>
      <w:ins w:id="35" w:author="Eduardo RICO VILAR" w:date="2023-03-02T11:14:00Z">
        <w:r w:rsidR="003801FD" w:rsidRPr="007C3197">
          <w:rPr>
            <w:color w:val="333333"/>
            <w:shd w:val="clear" w:color="auto" w:fill="FFFFFF"/>
            <w:lang w:val="es-ES"/>
          </w:rPr>
          <w:t xml:space="preserve">a las que aludieron </w:t>
        </w:r>
      </w:ins>
      <w:ins w:id="36" w:author="Eduardo RICO VILAR" w:date="2023-03-02T11:13:00Z">
        <w:r w:rsidR="008E3644" w:rsidRPr="007C3197">
          <w:rPr>
            <w:color w:val="333333"/>
            <w:shd w:val="clear" w:color="auto" w:fill="FFFFFF"/>
            <w:lang w:val="es-ES"/>
          </w:rPr>
          <w:t xml:space="preserve">los </w:t>
        </w:r>
      </w:ins>
      <w:ins w:id="37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Miembros, </w:t>
        </w:r>
      </w:ins>
      <w:ins w:id="38" w:author="Eduardo RICO VILAR" w:date="2023-03-02T11:15:00Z">
        <w:r w:rsidR="00BF6E49" w:rsidRPr="007C3197">
          <w:rPr>
            <w:color w:val="333333"/>
            <w:shd w:val="clear" w:color="auto" w:fill="FFFFFF"/>
            <w:lang w:val="es-ES"/>
          </w:rPr>
          <w:t>o</w:t>
        </w:r>
      </w:ins>
      <w:ins w:id="39" w:author="Eduardo RICO VILAR" w:date="2023-03-02T11:16:00Z">
        <w:r w:rsidR="00BF6E49" w:rsidRPr="007C3197">
          <w:rPr>
            <w:color w:val="333333"/>
            <w:shd w:val="clear" w:color="auto" w:fill="FFFFFF"/>
            <w:lang w:val="es-ES"/>
          </w:rPr>
          <w:t xml:space="preserve">pinó que </w:t>
        </w:r>
      </w:ins>
      <w:ins w:id="40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la </w:t>
        </w:r>
      </w:ins>
      <w:ins w:id="41" w:author="Eduardo RICO VILAR" w:date="2023-03-02T11:16:00Z">
        <w:r w:rsidR="00BF6E49" w:rsidRPr="007C3197">
          <w:rPr>
            <w:color w:val="333333"/>
            <w:shd w:val="clear" w:color="auto" w:fill="FFFFFF"/>
            <w:lang w:val="es-ES"/>
          </w:rPr>
          <w:t>p</w:t>
        </w:r>
      </w:ins>
      <w:ins w:id="42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>ropuesta del Secretario General no e</w:t>
        </w:r>
      </w:ins>
      <w:ins w:id="43" w:author="Eduardo RICO VILAR" w:date="2023-03-02T11:16:00Z">
        <w:r w:rsidR="00BF6E49" w:rsidRPr="007C3197">
          <w:rPr>
            <w:color w:val="333333"/>
            <w:shd w:val="clear" w:color="auto" w:fill="FFFFFF"/>
            <w:lang w:val="es-ES"/>
          </w:rPr>
          <w:t>ra</w:t>
        </w:r>
      </w:ins>
      <w:ins w:id="44" w:author="Eduardo RICO VILAR" w:date="2023-03-02T11:10:00Z">
        <w:r w:rsidR="00B852A4" w:rsidRPr="007C3197">
          <w:rPr>
            <w:color w:val="333333"/>
            <w:shd w:val="clear" w:color="auto" w:fill="FFFFFF"/>
            <w:lang w:val="es-ES"/>
          </w:rPr>
          <w:t xml:space="preserve"> </w:t>
        </w:r>
      </w:ins>
      <w:ins w:id="45" w:author="Eduardo RICO VILAR" w:date="2023-03-02T11:53:00Z">
        <w:r w:rsidR="00A0650F" w:rsidRPr="007C3197">
          <w:rPr>
            <w:color w:val="333333"/>
            <w:shd w:val="clear" w:color="auto" w:fill="FFFFFF"/>
            <w:lang w:val="es-ES"/>
          </w:rPr>
          <w:t>asequible</w:t>
        </w:r>
      </w:ins>
      <w:ins w:id="46" w:author="Eduardo RICO VILAR" w:date="2023-03-02T11:16:00Z">
        <w:r w:rsidR="00BF6E49" w:rsidRPr="007C3197">
          <w:rPr>
            <w:color w:val="333333"/>
            <w:shd w:val="clear" w:color="auto" w:fill="FFFFFF"/>
            <w:lang w:val="es-ES"/>
          </w:rPr>
          <w:t>,</w:t>
        </w:r>
      </w:ins>
    </w:p>
    <w:p w14:paraId="5DC4BBA3" w14:textId="3B65A650" w:rsidR="002364A5" w:rsidRPr="007C3197" w:rsidRDefault="002364A5" w:rsidP="00581CFE">
      <w:pPr>
        <w:pStyle w:val="WMOBodyText"/>
        <w:rPr>
          <w:ins w:id="47" w:author="Eduardo RICO VILAR" w:date="2023-03-02T11:16:00Z"/>
          <w:bCs/>
          <w:lang w:val="es-ES"/>
        </w:rPr>
      </w:pPr>
      <w:r w:rsidRPr="007C3197">
        <w:rPr>
          <w:b/>
          <w:lang w:val="es-ES"/>
        </w:rPr>
        <w:t>Notando</w:t>
      </w:r>
      <w:r w:rsidRPr="007C3197">
        <w:rPr>
          <w:bCs/>
          <w:lang w:val="es-ES"/>
        </w:rPr>
        <w:t xml:space="preserve"> </w:t>
      </w:r>
      <w:ins w:id="48" w:author="Eduardo RICO VILAR" w:date="2023-03-02T11:09:00Z">
        <w:r w:rsidR="00921750" w:rsidRPr="007C3197">
          <w:rPr>
            <w:b/>
            <w:lang w:val="es-ES"/>
          </w:rPr>
          <w:t>también</w:t>
        </w:r>
      </w:ins>
      <w:ins w:id="49" w:author="Eduardo RICO VILAR" w:date="2023-03-02T11:10:00Z">
        <w:r w:rsidR="00921750" w:rsidRPr="007C3197">
          <w:rPr>
            <w:bCs/>
            <w:lang w:val="es-ES"/>
          </w:rPr>
          <w:t xml:space="preserve"> </w:t>
        </w:r>
      </w:ins>
      <w:r w:rsidRPr="007C3197">
        <w:rPr>
          <w:bCs/>
          <w:lang w:val="es-ES"/>
        </w:rPr>
        <w:t>que las necesidades financieras del decimonoveno período financiero se financiarán con cargo tanto a contribuciones prorrateadas como a contribuciones voluntarias,</w:t>
      </w:r>
    </w:p>
    <w:p w14:paraId="45AA2E44" w14:textId="42200300" w:rsidR="0020332E" w:rsidRPr="007C3197" w:rsidRDefault="0020332E" w:rsidP="00581CFE">
      <w:pPr>
        <w:pStyle w:val="WMOBodyText"/>
        <w:rPr>
          <w:ins w:id="50" w:author="Eduardo RICO VILAR" w:date="2023-03-02T11:16:00Z"/>
          <w:bCs/>
          <w:lang w:val="es-ES"/>
        </w:rPr>
      </w:pPr>
      <w:ins w:id="51" w:author="Eduardo RICO VILAR" w:date="2023-03-02T11:16:00Z">
        <w:r w:rsidRPr="007C3197">
          <w:rPr>
            <w:b/>
            <w:lang w:val="es-ES"/>
          </w:rPr>
          <w:t>Recomienda</w:t>
        </w:r>
        <w:r w:rsidRPr="007C3197">
          <w:rPr>
            <w:bCs/>
            <w:lang w:val="es-ES"/>
          </w:rPr>
          <w:t>:</w:t>
        </w:r>
      </w:ins>
    </w:p>
    <w:p w14:paraId="611FEC0B" w14:textId="1C652255" w:rsidR="0020332E" w:rsidRPr="007C3197" w:rsidRDefault="0020332E" w:rsidP="00B36449">
      <w:pPr>
        <w:pStyle w:val="WMOBodyText"/>
        <w:tabs>
          <w:tab w:val="left" w:pos="567"/>
        </w:tabs>
        <w:ind w:left="567" w:hanging="567"/>
        <w:rPr>
          <w:ins w:id="52" w:author="Eduardo RICO VILAR" w:date="2023-03-02T11:21:00Z"/>
          <w:color w:val="333333"/>
          <w:shd w:val="clear" w:color="auto" w:fill="FFFFFF"/>
          <w:lang w:val="es-ES"/>
        </w:rPr>
      </w:pPr>
      <w:ins w:id="53" w:author="Eduardo RICO VILAR" w:date="2023-03-02T11:16:00Z">
        <w:r w:rsidRPr="007C3197">
          <w:rPr>
            <w:bCs/>
            <w:lang w:val="es-ES"/>
          </w:rPr>
          <w:t>1)</w:t>
        </w:r>
        <w:r w:rsidRPr="007C3197">
          <w:rPr>
            <w:bCs/>
            <w:lang w:val="es-ES"/>
          </w:rPr>
          <w:tab/>
          <w:t xml:space="preserve">que </w:t>
        </w:r>
      </w:ins>
      <w:ins w:id="54" w:author="Eduardo RICO VILAR" w:date="2023-03-02T11:17:00Z">
        <w:r w:rsidR="00B36449" w:rsidRPr="007C3197">
          <w:rPr>
            <w:bCs/>
            <w:lang w:val="es-ES"/>
          </w:rPr>
          <w:t>e</w:t>
        </w:r>
        <w:r w:rsidR="00B36449" w:rsidRPr="007C3197">
          <w:rPr>
            <w:color w:val="333333"/>
            <w:shd w:val="clear" w:color="auto" w:fill="FFFFFF"/>
            <w:lang w:val="es-ES"/>
          </w:rPr>
          <w:t xml:space="preserve">l Plan de Funcionamiento de la OMM </w:t>
        </w:r>
        <w:r w:rsidR="005F4E0E" w:rsidRPr="007C3197">
          <w:rPr>
            <w:color w:val="333333"/>
            <w:shd w:val="clear" w:color="auto" w:fill="FFFFFF"/>
            <w:lang w:val="es-ES"/>
          </w:rPr>
          <w:t xml:space="preserve">para </w:t>
        </w:r>
        <w:r w:rsidR="00B36449" w:rsidRPr="007C3197">
          <w:rPr>
            <w:color w:val="333333"/>
            <w:shd w:val="clear" w:color="auto" w:fill="FFFFFF"/>
            <w:lang w:val="es-ES"/>
          </w:rPr>
          <w:t>2024-2027 pr</w:t>
        </w:r>
      </w:ins>
      <w:ins w:id="55" w:author="Eduardo RICO VILAR" w:date="2023-03-02T11:20:00Z">
        <w:r w:rsidR="00EC0954" w:rsidRPr="007C3197">
          <w:rPr>
            <w:color w:val="333333"/>
            <w:shd w:val="clear" w:color="auto" w:fill="FFFFFF"/>
            <w:lang w:val="es-ES"/>
          </w:rPr>
          <w:t xml:space="preserve">opuesto </w:t>
        </w:r>
      </w:ins>
      <w:ins w:id="56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en </w:t>
        </w:r>
        <w:r w:rsidR="005F4E0E" w:rsidRPr="007C3197">
          <w:rPr>
            <w:color w:val="333333"/>
            <w:shd w:val="clear" w:color="auto" w:fill="FFFFFF"/>
            <w:lang w:val="es-ES"/>
          </w:rPr>
          <w:t xml:space="preserve">el documento </w:t>
        </w:r>
      </w:ins>
      <w:ins w:id="57" w:author="Eduardo RICO VILAR" w:date="2023-03-02T11:54:00Z">
        <w:r w:rsidR="00814ABD" w:rsidRPr="007C3197">
          <w:rPr>
            <w:color w:val="333333"/>
            <w:shd w:val="clear" w:color="auto" w:fill="FFFFFF"/>
            <w:lang w:val="es-ES"/>
          </w:rPr>
          <w:fldChar w:fldCharType="begin"/>
        </w:r>
        <w:r w:rsidR="00814ABD" w:rsidRPr="007C3197">
          <w:rPr>
            <w:color w:val="333333"/>
            <w:shd w:val="clear" w:color="auto" w:fill="FFFFFF"/>
            <w:lang w:val="es-ES"/>
          </w:rPr>
          <w:instrText xml:space="preserve"> HYPERLINK "https://meetings.wmo.int/EC-76/InformationDocuments/Forms/AllItems.aspx" </w:instrText>
        </w:r>
        <w:r w:rsidR="00814ABD" w:rsidRPr="007C3197">
          <w:rPr>
            <w:color w:val="333333"/>
            <w:shd w:val="clear" w:color="auto" w:fill="FFFFFF"/>
            <w:lang w:val="es-ES"/>
          </w:rPr>
          <w:fldChar w:fldCharType="separate"/>
        </w:r>
        <w:r w:rsidR="00B36449" w:rsidRPr="007C3197">
          <w:rPr>
            <w:rStyle w:val="Hyperlink"/>
            <w:shd w:val="clear" w:color="auto" w:fill="FFFFFF"/>
            <w:lang w:val="es-ES"/>
          </w:rPr>
          <w:t>EC-76/INF. 4(1)</w:t>
        </w:r>
        <w:r w:rsidR="00814ABD" w:rsidRPr="007C3197">
          <w:rPr>
            <w:color w:val="333333"/>
            <w:shd w:val="clear" w:color="auto" w:fill="FFFFFF"/>
            <w:lang w:val="es-ES"/>
          </w:rPr>
          <w:fldChar w:fldCharType="end"/>
        </w:r>
      </w:ins>
      <w:ins w:id="58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 se ajust</w:t>
        </w:r>
        <w:r w:rsidR="005F4E0E" w:rsidRPr="007C3197">
          <w:rPr>
            <w:color w:val="333333"/>
            <w:shd w:val="clear" w:color="auto" w:fill="FFFFFF"/>
            <w:lang w:val="es-ES"/>
          </w:rPr>
          <w:t>e</w:t>
        </w:r>
        <w:r w:rsidR="00B36449" w:rsidRPr="007C3197">
          <w:rPr>
            <w:color w:val="333333"/>
            <w:shd w:val="clear" w:color="auto" w:fill="FFFFFF"/>
            <w:lang w:val="es-ES"/>
          </w:rPr>
          <w:t xml:space="preserve"> </w:t>
        </w:r>
      </w:ins>
      <w:ins w:id="59" w:author="Eduardo RICO VILAR" w:date="2023-03-02T12:08:00Z">
        <w:r w:rsidR="00A43EF1" w:rsidRPr="007C3197">
          <w:rPr>
            <w:color w:val="333333"/>
            <w:shd w:val="clear" w:color="auto" w:fill="FFFFFF"/>
            <w:lang w:val="es-ES"/>
          </w:rPr>
          <w:t>a fin de</w:t>
        </w:r>
      </w:ins>
      <w:ins w:id="60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 presentar </w:t>
        </w:r>
      </w:ins>
      <w:ins w:id="61" w:author="Eduardo RICO VILAR" w:date="2023-03-02T11:55:00Z">
        <w:r w:rsidR="00A4747C" w:rsidRPr="007C3197">
          <w:rPr>
            <w:color w:val="333333"/>
            <w:shd w:val="clear" w:color="auto" w:fill="FFFFFF"/>
            <w:lang w:val="es-ES"/>
          </w:rPr>
          <w:t xml:space="preserve">aquellos </w:t>
        </w:r>
      </w:ins>
      <w:ins w:id="62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hitos que podrían alcanzarse en un escenario de crecimiento nominal cero y </w:t>
        </w:r>
      </w:ins>
      <w:ins w:id="63" w:author="Eduardo RICO VILAR" w:date="2023-03-02T12:08:00Z">
        <w:r w:rsidR="00A43EF1" w:rsidRPr="007C3197">
          <w:rPr>
            <w:color w:val="333333"/>
            <w:shd w:val="clear" w:color="auto" w:fill="FFFFFF"/>
            <w:lang w:val="es-ES"/>
          </w:rPr>
          <w:t>de</w:t>
        </w:r>
      </w:ins>
      <w:ins w:id="64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 </w:t>
        </w:r>
      </w:ins>
      <w:ins w:id="65" w:author="Eduardo RICO VILAR" w:date="2023-03-02T11:18:00Z">
        <w:r w:rsidR="00566493" w:rsidRPr="007C3197">
          <w:rPr>
            <w:color w:val="333333"/>
            <w:shd w:val="clear" w:color="auto" w:fill="FFFFFF"/>
            <w:lang w:val="es-ES"/>
          </w:rPr>
          <w:t>exponer aquel</w:t>
        </w:r>
      </w:ins>
      <w:ins w:id="66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lo que adicionalmente podría </w:t>
        </w:r>
      </w:ins>
      <w:ins w:id="67" w:author="Eduardo RICO VILAR" w:date="2023-03-02T11:18:00Z">
        <w:r w:rsidR="00EA00FC" w:rsidRPr="007C3197">
          <w:rPr>
            <w:color w:val="333333"/>
            <w:shd w:val="clear" w:color="auto" w:fill="FFFFFF"/>
            <w:lang w:val="es-ES"/>
          </w:rPr>
          <w:t xml:space="preserve">lograrse </w:t>
        </w:r>
      </w:ins>
      <w:ins w:id="68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>en otros escenarios p</w:t>
        </w:r>
      </w:ins>
      <w:ins w:id="69" w:author="Eduardo RICO VILAR" w:date="2023-03-02T11:57:00Z">
        <w:r w:rsidR="00351F63" w:rsidRPr="007C3197">
          <w:rPr>
            <w:color w:val="333333"/>
            <w:shd w:val="clear" w:color="auto" w:fill="FFFFFF"/>
            <w:lang w:val="es-ES"/>
          </w:rPr>
          <w:t xml:space="preserve">lanteados </w:t>
        </w:r>
      </w:ins>
      <w:ins w:id="70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en la propuesta de </w:t>
        </w:r>
      </w:ins>
      <w:ins w:id="71" w:author="Eduardo RICO VILAR" w:date="2023-03-02T11:19:00Z">
        <w:r w:rsidR="00B464C5" w:rsidRPr="007C3197">
          <w:rPr>
            <w:color w:val="333333"/>
            <w:shd w:val="clear" w:color="auto" w:fill="FFFFFF"/>
            <w:lang w:val="es-ES"/>
          </w:rPr>
          <w:t xml:space="preserve">cifra máxima de </w:t>
        </w:r>
      </w:ins>
      <w:ins w:id="72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>gasto</w:t>
        </w:r>
      </w:ins>
      <w:ins w:id="73" w:author="Eduardo RICO VILAR" w:date="2023-03-02T11:55:00Z">
        <w:r w:rsidR="00BC2EB5" w:rsidRPr="007C3197">
          <w:rPr>
            <w:color w:val="333333"/>
            <w:shd w:val="clear" w:color="auto" w:fill="FFFFFF"/>
            <w:lang w:val="es-ES"/>
          </w:rPr>
          <w:t>s</w:t>
        </w:r>
      </w:ins>
      <w:ins w:id="74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 para el decimonoveno periodo financiero, y </w:t>
        </w:r>
      </w:ins>
      <w:ins w:id="75" w:author="Eduardo RICO VILAR" w:date="2023-03-02T11:20:00Z">
        <w:r w:rsidR="006D139B" w:rsidRPr="007C3197">
          <w:rPr>
            <w:color w:val="333333"/>
            <w:shd w:val="clear" w:color="auto" w:fill="FFFFFF"/>
            <w:lang w:val="es-ES"/>
          </w:rPr>
          <w:t xml:space="preserve">que </w:t>
        </w:r>
      </w:ins>
      <w:ins w:id="76" w:author="Eduardo RICO VILAR" w:date="2023-03-02T11:21:00Z">
        <w:r w:rsidR="00C20340" w:rsidRPr="007C3197">
          <w:rPr>
            <w:color w:val="333333"/>
            <w:shd w:val="clear" w:color="auto" w:fill="FFFFFF"/>
            <w:lang w:val="es-ES"/>
          </w:rPr>
          <w:t xml:space="preserve">la versión enmendada del </w:t>
        </w:r>
      </w:ins>
      <w:ins w:id="77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Plan de </w:t>
        </w:r>
      </w:ins>
      <w:ins w:id="78" w:author="Eduardo RICO VILAR" w:date="2023-03-02T11:21:00Z">
        <w:r w:rsidR="00C20340" w:rsidRPr="007C3197">
          <w:rPr>
            <w:color w:val="333333"/>
            <w:shd w:val="clear" w:color="auto" w:fill="FFFFFF"/>
            <w:lang w:val="es-ES"/>
          </w:rPr>
          <w:t>F</w:t>
        </w:r>
      </w:ins>
      <w:ins w:id="79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uncionamiento </w:t>
        </w:r>
      </w:ins>
      <w:ins w:id="80" w:author="Eduardo RICO VILAR" w:date="2023-03-02T11:21:00Z">
        <w:r w:rsidR="00C20340" w:rsidRPr="007C3197">
          <w:rPr>
            <w:color w:val="333333"/>
            <w:shd w:val="clear" w:color="auto" w:fill="FFFFFF"/>
            <w:lang w:val="es-ES"/>
          </w:rPr>
          <w:t xml:space="preserve">se presente </w:t>
        </w:r>
      </w:ins>
      <w:ins w:id="81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al </w:t>
        </w:r>
      </w:ins>
      <w:ins w:id="82" w:author="Eduardo RICO VILAR" w:date="2023-03-02T11:21:00Z">
        <w:r w:rsidR="00C20340" w:rsidRPr="007C3197">
          <w:rPr>
            <w:color w:val="333333"/>
            <w:shd w:val="clear" w:color="auto" w:fill="FFFFFF"/>
            <w:lang w:val="es-ES"/>
          </w:rPr>
          <w:t xml:space="preserve">Decimonoveno Congreso Meteorológico Mundial </w:t>
        </w:r>
      </w:ins>
      <w:ins w:id="83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 xml:space="preserve">como documento </w:t>
        </w:r>
      </w:ins>
      <w:ins w:id="84" w:author="Eduardo RICO VILAR" w:date="2023-03-02T11:21:00Z">
        <w:r w:rsidR="00C20340" w:rsidRPr="007C3197">
          <w:rPr>
            <w:color w:val="333333"/>
            <w:shd w:val="clear" w:color="auto" w:fill="FFFFFF"/>
            <w:lang w:val="es-ES"/>
          </w:rPr>
          <w:t xml:space="preserve">de </w:t>
        </w:r>
      </w:ins>
      <w:ins w:id="85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>informa</w:t>
        </w:r>
      </w:ins>
      <w:ins w:id="86" w:author="Eduardo RICO VILAR" w:date="2023-03-02T11:21:00Z">
        <w:r w:rsidR="00C20340" w:rsidRPr="007C3197">
          <w:rPr>
            <w:color w:val="333333"/>
            <w:shd w:val="clear" w:color="auto" w:fill="FFFFFF"/>
            <w:lang w:val="es-ES"/>
          </w:rPr>
          <w:t>c</w:t>
        </w:r>
      </w:ins>
      <w:ins w:id="87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>i</w:t>
        </w:r>
      </w:ins>
      <w:ins w:id="88" w:author="Eduardo RICO VILAR" w:date="2023-03-02T11:21:00Z">
        <w:r w:rsidR="00C20340" w:rsidRPr="007C3197">
          <w:rPr>
            <w:color w:val="333333"/>
            <w:shd w:val="clear" w:color="auto" w:fill="FFFFFF"/>
            <w:lang w:val="es-ES"/>
          </w:rPr>
          <w:t>ón (INF.)</w:t>
        </w:r>
      </w:ins>
      <w:ins w:id="89" w:author="Eduardo RICO VILAR" w:date="2023-03-02T11:17:00Z">
        <w:r w:rsidR="00B36449" w:rsidRPr="007C3197">
          <w:rPr>
            <w:color w:val="333333"/>
            <w:shd w:val="clear" w:color="auto" w:fill="FFFFFF"/>
            <w:lang w:val="es-ES"/>
          </w:rPr>
          <w:t>;</w:t>
        </w:r>
      </w:ins>
    </w:p>
    <w:p w14:paraId="0E6BDB98" w14:textId="0F64D499" w:rsidR="00C20340" w:rsidRPr="007C3197" w:rsidRDefault="00C20340" w:rsidP="00B36449">
      <w:pPr>
        <w:pStyle w:val="WMOBodyText"/>
        <w:tabs>
          <w:tab w:val="left" w:pos="567"/>
        </w:tabs>
        <w:ind w:left="567" w:hanging="567"/>
        <w:rPr>
          <w:ins w:id="90" w:author="Eduardo RICO VILAR" w:date="2023-03-02T11:23:00Z"/>
          <w:lang w:val="es-ES"/>
        </w:rPr>
      </w:pPr>
      <w:ins w:id="91" w:author="Eduardo RICO VILAR" w:date="2023-03-02T11:21:00Z">
        <w:r w:rsidRPr="007C3197">
          <w:rPr>
            <w:bCs/>
            <w:lang w:val="es-ES"/>
          </w:rPr>
          <w:t>2)</w:t>
        </w:r>
        <w:r w:rsidRPr="007C3197">
          <w:rPr>
            <w:bCs/>
            <w:lang w:val="es-ES"/>
          </w:rPr>
          <w:tab/>
        </w:r>
      </w:ins>
      <w:ins w:id="92" w:author="Eduardo RICO VILAR" w:date="2023-03-02T11:22:00Z">
        <w:r w:rsidR="00517E0E" w:rsidRPr="007C3197">
          <w:rPr>
            <w:bCs/>
            <w:lang w:val="es-ES"/>
          </w:rPr>
          <w:t xml:space="preserve">que </w:t>
        </w:r>
      </w:ins>
      <w:ins w:id="93" w:author="Eduardo RICO VILAR" w:date="2023-03-02T11:28:00Z">
        <w:r w:rsidR="00867416" w:rsidRPr="007C3197">
          <w:rPr>
            <w:bCs/>
            <w:lang w:val="es-ES"/>
          </w:rPr>
          <w:t xml:space="preserve">en </w:t>
        </w:r>
      </w:ins>
      <w:ins w:id="94" w:author="Eduardo RICO VILAR" w:date="2023-03-02T11:22:00Z">
        <w:r w:rsidR="00517E0E" w:rsidRPr="007C3197">
          <w:rPr>
            <w:bCs/>
            <w:lang w:val="es-ES"/>
          </w:rPr>
          <w:t xml:space="preserve">la cifra máxima de gastos para el </w:t>
        </w:r>
        <w:r w:rsidR="005667EF" w:rsidRPr="007C3197">
          <w:rPr>
            <w:color w:val="333333"/>
            <w:shd w:val="clear" w:color="auto" w:fill="FFFFFF"/>
            <w:lang w:val="es-ES"/>
          </w:rPr>
          <w:t xml:space="preserve">decimonoveno periodo financiero </w:t>
        </w:r>
      </w:ins>
      <w:ins w:id="95" w:author="Eduardo RICO VILAR" w:date="2023-03-02T11:56:00Z">
        <w:r w:rsidR="00BA1C0C" w:rsidRPr="007C3197">
          <w:rPr>
            <w:color w:val="333333"/>
            <w:shd w:val="clear" w:color="auto" w:fill="FFFFFF"/>
            <w:lang w:val="es-ES"/>
          </w:rPr>
          <w:t xml:space="preserve">(véase el documento </w:t>
        </w:r>
      </w:ins>
      <w:ins w:id="96" w:author="Eduardo RICO VILAR" w:date="2023-03-02T12:17:00Z">
        <w:r w:rsidR="008B3721">
          <w:rPr>
            <w:lang w:val="es-ES"/>
          </w:rPr>
          <w:fldChar w:fldCharType="begin"/>
        </w:r>
        <w:r w:rsidR="008B3721">
          <w:rPr>
            <w:lang w:val="es-ES"/>
          </w:rPr>
          <w:instrText xml:space="preserve"> HYPERLINK "https://meetings.wmo.int/Cg-19/_layouts/15/WopiFrame.aspx?sourcedoc=/Cg-19/InformationDocuments/Cg-19-INF03(2)-MAXIMUM-EXPENDITURES-2024-2027_en.docx&amp;action=default" </w:instrText>
        </w:r>
        <w:r w:rsidR="008B3721">
          <w:rPr>
            <w:lang w:val="es-ES"/>
          </w:rPr>
          <w:fldChar w:fldCharType="separate"/>
        </w:r>
        <w:r w:rsidR="00DF1946" w:rsidRPr="008B3721">
          <w:rPr>
            <w:rStyle w:val="Hyperlink"/>
            <w:lang w:val="es-ES"/>
          </w:rPr>
          <w:t>Cg</w:t>
        </w:r>
        <w:r w:rsidR="00DF1946" w:rsidRPr="008B3721">
          <w:rPr>
            <w:rStyle w:val="Hyperlink"/>
            <w:lang w:val="es-ES"/>
          </w:rPr>
          <w:noBreakHyphen/>
          <w:t>19/INF. 3(2)</w:t>
        </w:r>
        <w:r w:rsidR="008B3721">
          <w:rPr>
            <w:lang w:val="es-ES"/>
          </w:rPr>
          <w:fldChar w:fldCharType="end"/>
        </w:r>
      </w:ins>
      <w:ins w:id="97" w:author="Eduardo RICO VILAR" w:date="2023-03-02T11:23:00Z">
        <w:r w:rsidR="00DF1946" w:rsidRPr="007C3197">
          <w:rPr>
            <w:lang w:val="es-ES"/>
          </w:rPr>
          <w:t>):</w:t>
        </w:r>
      </w:ins>
    </w:p>
    <w:p w14:paraId="0F66DF0C" w14:textId="3BD6FA1E" w:rsidR="009F2FFE" w:rsidRPr="007C3197" w:rsidRDefault="009F2FFE" w:rsidP="009F2FFE">
      <w:pPr>
        <w:pStyle w:val="WMOBodyText"/>
        <w:tabs>
          <w:tab w:val="left" w:pos="1134"/>
        </w:tabs>
        <w:ind w:left="1134" w:hanging="567"/>
        <w:rPr>
          <w:ins w:id="98" w:author="Eduardo RICO VILAR" w:date="2023-03-02T11:25:00Z"/>
          <w:lang w:val="es-ES"/>
        </w:rPr>
      </w:pPr>
      <w:ins w:id="99" w:author="Eduardo RICO VILAR" w:date="2023-03-02T11:23:00Z">
        <w:r w:rsidRPr="007C3197">
          <w:rPr>
            <w:lang w:val="es-ES"/>
          </w:rPr>
          <w:lastRenderedPageBreak/>
          <w:t>a)</w:t>
        </w:r>
        <w:r w:rsidRPr="007C3197">
          <w:rPr>
            <w:lang w:val="es-ES"/>
          </w:rPr>
          <w:tab/>
        </w:r>
      </w:ins>
      <w:ins w:id="100" w:author="Eduardo RICO VILAR" w:date="2023-03-02T11:28:00Z">
        <w:r w:rsidR="00867416" w:rsidRPr="007C3197">
          <w:rPr>
            <w:lang w:val="es-ES"/>
          </w:rPr>
          <w:t xml:space="preserve">se </w:t>
        </w:r>
      </w:ins>
      <w:ins w:id="101" w:author="Eduardo RICO VILAR" w:date="2023-03-02T11:23:00Z">
        <w:r w:rsidRPr="007C3197">
          <w:rPr>
            <w:lang w:val="es-ES"/>
          </w:rPr>
          <w:t xml:space="preserve">incorpore un escenario </w:t>
        </w:r>
      </w:ins>
      <w:ins w:id="102" w:author="Eduardo RICO VILAR" w:date="2023-03-02T11:24:00Z">
        <w:r w:rsidR="000E6A81" w:rsidRPr="007C3197">
          <w:rPr>
            <w:lang w:val="es-ES"/>
          </w:rPr>
          <w:t>adicional en el que la cifra máxima de gastos se base en un c</w:t>
        </w:r>
      </w:ins>
      <w:ins w:id="103" w:author="Eduardo RICO VILAR" w:date="2023-03-02T11:23:00Z">
        <w:r w:rsidRPr="007C3197">
          <w:rPr>
            <w:lang w:val="es-ES"/>
          </w:rPr>
          <w:t xml:space="preserve">recimiento </w:t>
        </w:r>
      </w:ins>
      <w:ins w:id="104" w:author="Eduardo RICO VILAR" w:date="2023-03-02T11:24:00Z">
        <w:r w:rsidR="00786B03" w:rsidRPr="007C3197">
          <w:rPr>
            <w:lang w:val="es-ES"/>
          </w:rPr>
          <w:t>r</w:t>
        </w:r>
      </w:ins>
      <w:ins w:id="105" w:author="Eduardo RICO VILAR" w:date="2023-03-02T11:23:00Z">
        <w:r w:rsidRPr="007C3197">
          <w:rPr>
            <w:lang w:val="es-ES"/>
          </w:rPr>
          <w:t xml:space="preserve">eal </w:t>
        </w:r>
      </w:ins>
      <w:ins w:id="106" w:author="Eduardo RICO VILAR" w:date="2023-03-02T11:24:00Z">
        <w:r w:rsidR="00786B03" w:rsidRPr="007C3197">
          <w:rPr>
            <w:lang w:val="es-ES"/>
          </w:rPr>
          <w:t>c</w:t>
        </w:r>
      </w:ins>
      <w:ins w:id="107" w:author="Eduardo RICO VILAR" w:date="2023-03-02T11:23:00Z">
        <w:r w:rsidRPr="007C3197">
          <w:rPr>
            <w:lang w:val="es-ES"/>
          </w:rPr>
          <w:t xml:space="preserve">ero, </w:t>
        </w:r>
      </w:ins>
      <w:ins w:id="108" w:author="Eduardo RICO VILAR" w:date="2023-03-02T11:24:00Z">
        <w:r w:rsidR="00786B03" w:rsidRPr="007C3197">
          <w:rPr>
            <w:lang w:val="es-ES"/>
          </w:rPr>
          <w:t xml:space="preserve">cuya cuantía </w:t>
        </w:r>
      </w:ins>
      <w:ins w:id="109" w:author="Eduardo RICO VILAR" w:date="2023-03-02T11:25:00Z">
        <w:r w:rsidR="00786B03" w:rsidRPr="007C3197">
          <w:rPr>
            <w:lang w:val="es-ES"/>
          </w:rPr>
          <w:t xml:space="preserve">se </w:t>
        </w:r>
      </w:ins>
      <w:ins w:id="110" w:author="Eduardo RICO VILAR" w:date="2023-03-02T11:23:00Z">
        <w:r w:rsidRPr="007C3197">
          <w:rPr>
            <w:lang w:val="es-ES"/>
          </w:rPr>
          <w:t>estima</w:t>
        </w:r>
      </w:ins>
      <w:ins w:id="111" w:author="Eduardo RICO VILAR" w:date="2023-03-02T11:25:00Z">
        <w:r w:rsidR="00786B03" w:rsidRPr="007C3197">
          <w:rPr>
            <w:lang w:val="es-ES"/>
          </w:rPr>
          <w:t xml:space="preserve"> </w:t>
        </w:r>
      </w:ins>
      <w:ins w:id="112" w:author="Eduardo RICO VILAR" w:date="2023-03-02T11:23:00Z">
        <w:r w:rsidRPr="007C3197">
          <w:rPr>
            <w:lang w:val="es-ES"/>
          </w:rPr>
          <w:t>en 278</w:t>
        </w:r>
      </w:ins>
      <w:ins w:id="113" w:author="Eduardo RICO VILAR" w:date="2023-03-02T11:25:00Z">
        <w:r w:rsidR="00786B03" w:rsidRPr="007C3197">
          <w:rPr>
            <w:lang w:val="es-ES"/>
          </w:rPr>
          <w:t> </w:t>
        </w:r>
      </w:ins>
      <w:ins w:id="114" w:author="Eduardo RICO VILAR" w:date="2023-03-02T11:23:00Z">
        <w:r w:rsidRPr="007C3197">
          <w:rPr>
            <w:lang w:val="es-ES"/>
          </w:rPr>
          <w:t>071</w:t>
        </w:r>
      </w:ins>
      <w:ins w:id="115" w:author="Eduardo RICO VILAR" w:date="2023-03-02T11:25:00Z">
        <w:r w:rsidR="00786B03" w:rsidRPr="007C3197">
          <w:rPr>
            <w:lang w:val="es-ES"/>
          </w:rPr>
          <w:t> </w:t>
        </w:r>
      </w:ins>
      <w:ins w:id="116" w:author="Eduardo RICO VILAR" w:date="2023-03-02T11:23:00Z">
        <w:r w:rsidRPr="007C3197">
          <w:rPr>
            <w:lang w:val="es-ES"/>
          </w:rPr>
          <w:t xml:space="preserve">400 </w:t>
        </w:r>
      </w:ins>
      <w:ins w:id="117" w:author="Eduardo RICO VILAR" w:date="2023-03-02T11:25:00Z">
        <w:r w:rsidR="00786B03" w:rsidRPr="007C3197">
          <w:rPr>
            <w:lang w:val="es-ES"/>
          </w:rPr>
          <w:t>francos suizos (</w:t>
        </w:r>
      </w:ins>
      <w:ins w:id="118" w:author="Eduardo RICO VILAR" w:date="2023-03-02T11:23:00Z">
        <w:r w:rsidRPr="007C3197">
          <w:rPr>
            <w:lang w:val="es-ES"/>
          </w:rPr>
          <w:t>CHF</w:t>
        </w:r>
      </w:ins>
      <w:ins w:id="119" w:author="Eduardo RICO VILAR" w:date="2023-03-02T11:25:00Z">
        <w:r w:rsidR="00786B03" w:rsidRPr="007C3197">
          <w:rPr>
            <w:lang w:val="es-ES"/>
          </w:rPr>
          <w:t>)</w:t>
        </w:r>
      </w:ins>
      <w:ins w:id="120" w:author="Eduardo RICO VILAR" w:date="2023-03-02T11:23:00Z">
        <w:r w:rsidRPr="007C3197">
          <w:rPr>
            <w:lang w:val="es-ES"/>
          </w:rPr>
          <w:t>;</w:t>
        </w:r>
      </w:ins>
    </w:p>
    <w:p w14:paraId="0855E185" w14:textId="4CFD1240" w:rsidR="00786B03" w:rsidRPr="007C3197" w:rsidRDefault="00786B03" w:rsidP="009F2FFE">
      <w:pPr>
        <w:pStyle w:val="WMOBodyText"/>
        <w:tabs>
          <w:tab w:val="left" w:pos="1134"/>
        </w:tabs>
        <w:ind w:left="1134" w:hanging="567"/>
        <w:rPr>
          <w:ins w:id="121" w:author="Eduardo RICO VILAR" w:date="2023-03-02T11:27:00Z"/>
          <w:lang w:val="es-ES"/>
        </w:rPr>
      </w:pPr>
      <w:ins w:id="122" w:author="Eduardo RICO VILAR" w:date="2023-03-02T11:25:00Z">
        <w:r w:rsidRPr="007C3197">
          <w:rPr>
            <w:lang w:val="es-ES"/>
          </w:rPr>
          <w:t>b)</w:t>
        </w:r>
        <w:r w:rsidRPr="007C3197">
          <w:rPr>
            <w:lang w:val="es-ES"/>
          </w:rPr>
          <w:tab/>
        </w:r>
      </w:ins>
      <w:ins w:id="123" w:author="Eduardo RICO VILAR" w:date="2023-03-02T11:28:00Z">
        <w:r w:rsidR="00867416" w:rsidRPr="007C3197">
          <w:rPr>
            <w:lang w:val="es-ES"/>
          </w:rPr>
          <w:t xml:space="preserve">se </w:t>
        </w:r>
      </w:ins>
      <w:ins w:id="124" w:author="Eduardo RICO VILAR" w:date="2023-03-02T11:25:00Z">
        <w:r w:rsidRPr="007C3197">
          <w:rPr>
            <w:lang w:val="es-ES"/>
          </w:rPr>
          <w:t>tenga en cuenta que, en todos los escenarios p</w:t>
        </w:r>
      </w:ins>
      <w:ins w:id="125" w:author="Eduardo RICO VILAR" w:date="2023-03-02T11:57:00Z">
        <w:r w:rsidR="00065747" w:rsidRPr="007C3197">
          <w:rPr>
            <w:lang w:val="es-ES"/>
          </w:rPr>
          <w:t>lanteados</w:t>
        </w:r>
      </w:ins>
      <w:ins w:id="126" w:author="Eduardo RICO VILAR" w:date="2023-03-02T11:25:00Z">
        <w:r w:rsidRPr="007C3197">
          <w:rPr>
            <w:lang w:val="es-ES"/>
          </w:rPr>
          <w:t xml:space="preserve">, </w:t>
        </w:r>
      </w:ins>
      <w:ins w:id="127" w:author="Eduardo RICO VILAR" w:date="2023-03-02T11:27:00Z">
        <w:r w:rsidR="0088160C" w:rsidRPr="007C3197">
          <w:rPr>
            <w:lang w:val="es-ES"/>
          </w:rPr>
          <w:t xml:space="preserve">la iniciativa de las Naciones Unidas </w:t>
        </w:r>
        <w:r w:rsidR="00267894" w:rsidRPr="007C3197">
          <w:rPr>
            <w:lang w:val="es-ES"/>
          </w:rPr>
          <w:t>Alertas Tempranas para Todos será una prioridad fundamental para la OMM;</w:t>
        </w:r>
      </w:ins>
    </w:p>
    <w:p w14:paraId="1E94AA42" w14:textId="41843C22" w:rsidR="00267894" w:rsidRPr="007C3197" w:rsidRDefault="00267894" w:rsidP="009F2FFE">
      <w:pPr>
        <w:pStyle w:val="WMOBodyText"/>
        <w:tabs>
          <w:tab w:val="left" w:pos="1134"/>
        </w:tabs>
        <w:ind w:left="1134" w:hanging="567"/>
        <w:rPr>
          <w:ins w:id="128" w:author="Eduardo RICO VILAR" w:date="2023-03-02T11:34:00Z"/>
          <w:lang w:val="es-ES"/>
        </w:rPr>
      </w:pPr>
      <w:ins w:id="129" w:author="Eduardo RICO VILAR" w:date="2023-03-02T11:27:00Z">
        <w:r w:rsidRPr="007C3197">
          <w:rPr>
            <w:lang w:val="es-ES"/>
          </w:rPr>
          <w:t>c)</w:t>
        </w:r>
        <w:r w:rsidRPr="007C3197">
          <w:rPr>
            <w:lang w:val="es-ES"/>
          </w:rPr>
          <w:tab/>
        </w:r>
      </w:ins>
      <w:ins w:id="130" w:author="Eduardo RICO VILAR" w:date="2023-03-02T11:28:00Z">
        <w:r w:rsidR="00867416" w:rsidRPr="007C3197">
          <w:rPr>
            <w:lang w:val="es-ES"/>
          </w:rPr>
          <w:t xml:space="preserve">se reconozca </w:t>
        </w:r>
      </w:ins>
      <w:ins w:id="131" w:author="Eduardo RICO VILAR" w:date="2023-03-02T11:29:00Z">
        <w:r w:rsidR="00794AF1" w:rsidRPr="007C3197">
          <w:rPr>
            <w:lang w:val="es-ES"/>
          </w:rPr>
          <w:t xml:space="preserve">la importancia </w:t>
        </w:r>
        <w:r w:rsidR="00A54984" w:rsidRPr="007C3197">
          <w:rPr>
            <w:lang w:val="es-ES"/>
          </w:rPr>
          <w:t xml:space="preserve">que conlleva la </w:t>
        </w:r>
        <w:r w:rsidR="00794AF1" w:rsidRPr="007C3197">
          <w:rPr>
            <w:lang w:val="es-ES"/>
          </w:rPr>
          <w:t>sustitu</w:t>
        </w:r>
        <w:r w:rsidR="00A54984" w:rsidRPr="007C3197">
          <w:rPr>
            <w:lang w:val="es-ES"/>
          </w:rPr>
          <w:t>ción d</w:t>
        </w:r>
        <w:r w:rsidR="00794AF1" w:rsidRPr="007C3197">
          <w:rPr>
            <w:lang w:val="es-ES"/>
          </w:rPr>
          <w:t xml:space="preserve">el sistema de planificación de </w:t>
        </w:r>
        <w:r w:rsidR="00BC4DF5" w:rsidRPr="007C3197">
          <w:rPr>
            <w:lang w:val="es-ES"/>
          </w:rPr>
          <w:t xml:space="preserve">los </w:t>
        </w:r>
        <w:r w:rsidR="00794AF1" w:rsidRPr="007C3197">
          <w:rPr>
            <w:lang w:val="es-ES"/>
          </w:rPr>
          <w:t xml:space="preserve">recursos </w:t>
        </w:r>
        <w:r w:rsidR="00BC4DF5" w:rsidRPr="007C3197">
          <w:rPr>
            <w:lang w:val="es-ES"/>
          </w:rPr>
          <w:t xml:space="preserve">institucionales </w:t>
        </w:r>
        <w:r w:rsidR="00794AF1" w:rsidRPr="007C3197">
          <w:rPr>
            <w:lang w:val="es-ES"/>
          </w:rPr>
          <w:t xml:space="preserve">(ERP) y la aplicación de la estrategia </w:t>
        </w:r>
      </w:ins>
      <w:ins w:id="132" w:author="Eduardo RICO VILAR" w:date="2023-03-02T11:58:00Z">
        <w:r w:rsidR="005F7887" w:rsidRPr="007C3197">
          <w:rPr>
            <w:lang w:val="es-ES"/>
          </w:rPr>
          <w:t xml:space="preserve">en materia </w:t>
        </w:r>
      </w:ins>
      <w:ins w:id="133" w:author="Eduardo RICO VILAR" w:date="2023-03-02T11:29:00Z">
        <w:r w:rsidR="00794AF1" w:rsidRPr="007C3197">
          <w:rPr>
            <w:lang w:val="es-ES"/>
          </w:rPr>
          <w:t xml:space="preserve">de tecnología de la información (TI) para apoyar el despliegue del programa de la OMM </w:t>
        </w:r>
      </w:ins>
      <w:ins w:id="134" w:author="Eduardo RICO VILAR" w:date="2023-03-02T12:01:00Z">
        <w:r w:rsidR="009A4523" w:rsidRPr="007C3197">
          <w:rPr>
            <w:lang w:val="es-ES"/>
          </w:rPr>
          <w:t xml:space="preserve">e incrementar </w:t>
        </w:r>
      </w:ins>
      <w:ins w:id="135" w:author="Eduardo RICO VILAR" w:date="2023-03-02T11:29:00Z">
        <w:r w:rsidR="00794AF1" w:rsidRPr="007C3197">
          <w:rPr>
            <w:lang w:val="es-ES"/>
          </w:rPr>
          <w:t xml:space="preserve">la seguridad de la TI, y </w:t>
        </w:r>
      </w:ins>
      <w:ins w:id="136" w:author="Eduardo RICO VILAR" w:date="2023-03-02T11:31:00Z">
        <w:r w:rsidR="004E77CD" w:rsidRPr="007C3197">
          <w:rPr>
            <w:lang w:val="es-ES"/>
          </w:rPr>
          <w:t xml:space="preserve">se </w:t>
        </w:r>
      </w:ins>
      <w:ins w:id="137" w:author="Eduardo RICO VILAR" w:date="2023-03-02T11:29:00Z">
        <w:r w:rsidR="00794AF1" w:rsidRPr="007C3197">
          <w:rPr>
            <w:lang w:val="es-ES"/>
          </w:rPr>
          <w:t>sig</w:t>
        </w:r>
      </w:ins>
      <w:ins w:id="138" w:author="Eduardo RICO VILAR" w:date="2023-03-02T11:31:00Z">
        <w:r w:rsidR="004E77CD" w:rsidRPr="007C3197">
          <w:rPr>
            <w:lang w:val="es-ES"/>
          </w:rPr>
          <w:t>a</w:t>
        </w:r>
      </w:ins>
      <w:ins w:id="139" w:author="Eduardo RICO VILAR" w:date="2023-03-02T11:29:00Z">
        <w:r w:rsidR="00794AF1" w:rsidRPr="007C3197">
          <w:rPr>
            <w:lang w:val="es-ES"/>
          </w:rPr>
          <w:t xml:space="preserve"> limitando la repercusión financiera de esos elementos en l</w:t>
        </w:r>
      </w:ins>
      <w:ins w:id="140" w:author="Eduardo RICO VILAR" w:date="2023-03-02T11:31:00Z">
        <w:r w:rsidR="004E77CD" w:rsidRPr="007C3197">
          <w:rPr>
            <w:lang w:val="es-ES"/>
          </w:rPr>
          <w:t>a</w:t>
        </w:r>
      </w:ins>
      <w:ins w:id="141" w:author="Eduardo RICO VILAR" w:date="2023-03-02T11:29:00Z">
        <w:r w:rsidR="00794AF1" w:rsidRPr="007C3197">
          <w:rPr>
            <w:lang w:val="es-ES"/>
          </w:rPr>
          <w:t xml:space="preserve"> </w:t>
        </w:r>
      </w:ins>
      <w:ins w:id="142" w:author="Eduardo RICO VILAR" w:date="2023-03-02T11:31:00Z">
        <w:r w:rsidR="004E77CD" w:rsidRPr="007C3197">
          <w:rPr>
            <w:lang w:val="es-ES"/>
          </w:rPr>
          <w:t xml:space="preserve">cifra </w:t>
        </w:r>
      </w:ins>
      <w:ins w:id="143" w:author="Eduardo RICO VILAR" w:date="2023-03-02T11:29:00Z">
        <w:r w:rsidR="00794AF1" w:rsidRPr="007C3197">
          <w:rPr>
            <w:lang w:val="es-ES"/>
          </w:rPr>
          <w:t>máxim</w:t>
        </w:r>
      </w:ins>
      <w:ins w:id="144" w:author="Eduardo RICO VILAR" w:date="2023-03-02T11:31:00Z">
        <w:r w:rsidR="004E77CD" w:rsidRPr="007C3197">
          <w:rPr>
            <w:lang w:val="es-ES"/>
          </w:rPr>
          <w:t>a de gasto</w:t>
        </w:r>
      </w:ins>
      <w:ins w:id="145" w:author="Eduardo RICO VILAR" w:date="2023-03-02T12:02:00Z">
        <w:r w:rsidR="00AC22F1" w:rsidRPr="007C3197">
          <w:rPr>
            <w:lang w:val="es-ES"/>
          </w:rPr>
          <w:t>s</w:t>
        </w:r>
      </w:ins>
      <w:ins w:id="146" w:author="Eduardo RICO VILAR" w:date="2023-03-02T11:31:00Z">
        <w:r w:rsidR="004E77CD" w:rsidRPr="007C3197">
          <w:rPr>
            <w:lang w:val="es-ES"/>
          </w:rPr>
          <w:t xml:space="preserve"> </w:t>
        </w:r>
      </w:ins>
      <w:ins w:id="147" w:author="Eduardo RICO VILAR" w:date="2023-03-02T11:29:00Z">
        <w:r w:rsidR="00794AF1" w:rsidRPr="007C3197">
          <w:rPr>
            <w:lang w:val="es-ES"/>
          </w:rPr>
          <w:t xml:space="preserve">para el decimonoveno período financiero mediante fuentes de financiación adicionales, como los </w:t>
        </w:r>
      </w:ins>
      <w:ins w:id="148" w:author="Eduardo RICO VILAR" w:date="2023-03-02T11:31:00Z">
        <w:r w:rsidR="004E6E8A" w:rsidRPr="007C3197">
          <w:rPr>
            <w:lang w:val="es-ES"/>
          </w:rPr>
          <w:t xml:space="preserve">saldos </w:t>
        </w:r>
      </w:ins>
      <w:ins w:id="149" w:author="Eduardo RICO VILAR" w:date="2023-03-02T11:32:00Z">
        <w:r w:rsidR="00B42E4F" w:rsidRPr="007C3197">
          <w:rPr>
            <w:lang w:val="es-ES"/>
          </w:rPr>
          <w:t xml:space="preserve">no utilizados </w:t>
        </w:r>
      </w:ins>
      <w:ins w:id="150" w:author="Eduardo RICO VILAR" w:date="2023-03-02T11:29:00Z">
        <w:r w:rsidR="00794AF1" w:rsidRPr="007C3197">
          <w:rPr>
            <w:lang w:val="es-ES"/>
          </w:rPr>
          <w:t xml:space="preserve">del decimoctavo período financiero y la </w:t>
        </w:r>
      </w:ins>
      <w:ins w:id="151" w:author="Eduardo RICO VILAR" w:date="2023-03-02T11:33:00Z">
        <w:r w:rsidR="00EA48F2" w:rsidRPr="007C3197">
          <w:rPr>
            <w:lang w:val="es-ES"/>
          </w:rPr>
          <w:t>c</w:t>
        </w:r>
      </w:ins>
      <w:ins w:id="152" w:author="Eduardo RICO VILAR" w:date="2023-03-02T11:29:00Z">
        <w:r w:rsidR="00794AF1" w:rsidRPr="007C3197">
          <w:rPr>
            <w:lang w:val="es-ES"/>
          </w:rPr>
          <w:t xml:space="preserve">uenta especial </w:t>
        </w:r>
      </w:ins>
      <w:ins w:id="153" w:author="Eduardo RICO VILAR" w:date="2023-03-02T11:34:00Z">
        <w:r w:rsidR="00974273" w:rsidRPr="007C3197">
          <w:rPr>
            <w:lang w:val="es-ES"/>
          </w:rPr>
          <w:t xml:space="preserve">para sufragar gastos de </w:t>
        </w:r>
      </w:ins>
      <w:ins w:id="154" w:author="Eduardo RICO VILAR" w:date="2023-03-02T11:29:00Z">
        <w:r w:rsidR="00794AF1" w:rsidRPr="007C3197">
          <w:rPr>
            <w:lang w:val="es-ES"/>
          </w:rPr>
          <w:t>apoyo a los programas</w:t>
        </w:r>
      </w:ins>
      <w:ins w:id="155" w:author="Eduardo RICO VILAR" w:date="2023-03-02T11:34:00Z">
        <w:r w:rsidR="009527CC" w:rsidRPr="007C3197">
          <w:rPr>
            <w:lang w:val="es-ES"/>
          </w:rPr>
          <w:t>;</w:t>
        </w:r>
      </w:ins>
    </w:p>
    <w:p w14:paraId="05DC3750" w14:textId="74DA0C79" w:rsidR="009527CC" w:rsidRPr="007C3197" w:rsidRDefault="009527CC" w:rsidP="009F2FFE">
      <w:pPr>
        <w:pStyle w:val="WMOBodyText"/>
        <w:tabs>
          <w:tab w:val="left" w:pos="1134"/>
        </w:tabs>
        <w:ind w:left="1134" w:hanging="567"/>
        <w:rPr>
          <w:ins w:id="156" w:author="Eduardo RICO VILAR" w:date="2023-03-02T11:36:00Z"/>
          <w:lang w:val="es-ES"/>
        </w:rPr>
      </w:pPr>
      <w:ins w:id="157" w:author="Eduardo RICO VILAR" w:date="2023-03-02T11:34:00Z">
        <w:r w:rsidRPr="007C3197">
          <w:rPr>
            <w:lang w:val="es-ES"/>
          </w:rPr>
          <w:t>d)</w:t>
        </w:r>
        <w:r w:rsidRPr="007C3197">
          <w:rPr>
            <w:lang w:val="es-ES"/>
          </w:rPr>
          <w:tab/>
        </w:r>
        <w:r w:rsidR="00552C69" w:rsidRPr="007C3197">
          <w:rPr>
            <w:lang w:val="es-ES"/>
          </w:rPr>
          <w:t xml:space="preserve">se proporcione información </w:t>
        </w:r>
      </w:ins>
      <w:ins w:id="158" w:author="Eduardo RICO VILAR" w:date="2023-03-02T11:37:00Z">
        <w:r w:rsidR="00215716" w:rsidRPr="007C3197">
          <w:rPr>
            <w:lang w:val="es-ES"/>
          </w:rPr>
          <w:t xml:space="preserve">detallada </w:t>
        </w:r>
      </w:ins>
      <w:ins w:id="159" w:author="Eduardo RICO VILAR" w:date="2023-03-02T11:34:00Z">
        <w:r w:rsidR="00552C69" w:rsidRPr="007C3197">
          <w:rPr>
            <w:lang w:val="es-ES"/>
          </w:rPr>
          <w:t xml:space="preserve">adicional con respecto a las implicaciones financieras </w:t>
        </w:r>
      </w:ins>
      <w:ins w:id="160" w:author="Eduardo RICO VILAR" w:date="2023-03-02T11:35:00Z">
        <w:r w:rsidR="00200673" w:rsidRPr="007C3197">
          <w:rPr>
            <w:lang w:val="es-ES"/>
          </w:rPr>
          <w:t xml:space="preserve">que conllevaría el establecimiento de </w:t>
        </w:r>
      </w:ins>
      <w:ins w:id="161" w:author="Eduardo RICO VILAR" w:date="2023-03-02T11:34:00Z">
        <w:r w:rsidR="00552C69" w:rsidRPr="007C3197">
          <w:rPr>
            <w:lang w:val="es-ES"/>
          </w:rPr>
          <w:t>priori</w:t>
        </w:r>
      </w:ins>
      <w:ins w:id="162" w:author="Eduardo RICO VILAR" w:date="2023-03-02T11:35:00Z">
        <w:r w:rsidR="00200673" w:rsidRPr="007C3197">
          <w:rPr>
            <w:lang w:val="es-ES"/>
          </w:rPr>
          <w:t>d</w:t>
        </w:r>
      </w:ins>
      <w:ins w:id="163" w:author="Eduardo RICO VILAR" w:date="2023-03-02T11:34:00Z">
        <w:r w:rsidR="00552C69" w:rsidRPr="007C3197">
          <w:rPr>
            <w:lang w:val="es-ES"/>
          </w:rPr>
          <w:t>a</w:t>
        </w:r>
      </w:ins>
      <w:ins w:id="164" w:author="Eduardo RICO VILAR" w:date="2023-03-02T11:35:00Z">
        <w:r w:rsidR="00200673" w:rsidRPr="007C3197">
          <w:rPr>
            <w:lang w:val="es-ES"/>
          </w:rPr>
          <w:t xml:space="preserve">des </w:t>
        </w:r>
      </w:ins>
      <w:ins w:id="165" w:author="Eduardo RICO VILAR" w:date="2023-03-02T11:34:00Z">
        <w:r w:rsidR="00552C69" w:rsidRPr="007C3197">
          <w:rPr>
            <w:lang w:val="es-ES"/>
          </w:rPr>
          <w:t>programáticas a</w:t>
        </w:r>
      </w:ins>
      <w:ins w:id="166" w:author="Eduardo RICO VILAR" w:date="2023-03-02T12:03:00Z">
        <w:r w:rsidR="004A3F1E" w:rsidRPr="007C3197">
          <w:rPr>
            <w:lang w:val="es-ES"/>
          </w:rPr>
          <w:t xml:space="preserve"> raíz del paso </w:t>
        </w:r>
      </w:ins>
      <w:ins w:id="167" w:author="Eduardo RICO VILAR" w:date="2023-03-02T11:34:00Z">
        <w:r w:rsidR="00552C69" w:rsidRPr="007C3197">
          <w:rPr>
            <w:lang w:val="es-ES"/>
          </w:rPr>
          <w:t xml:space="preserve">del escenario </w:t>
        </w:r>
      </w:ins>
      <w:ins w:id="168" w:author="Eduardo RICO VILAR" w:date="2023-03-02T11:35:00Z">
        <w:r w:rsidR="00BE0AA4" w:rsidRPr="007C3197">
          <w:rPr>
            <w:lang w:val="es-ES"/>
          </w:rPr>
          <w:t xml:space="preserve">de crecimiento nominal cero al </w:t>
        </w:r>
      </w:ins>
      <w:ins w:id="169" w:author="Eduardo RICO VILAR" w:date="2023-03-02T11:34:00Z">
        <w:r w:rsidR="00552C69" w:rsidRPr="007C3197">
          <w:rPr>
            <w:lang w:val="es-ES"/>
          </w:rPr>
          <w:t xml:space="preserve">escenario </w:t>
        </w:r>
      </w:ins>
      <w:ins w:id="170" w:author="Eduardo RICO VILAR" w:date="2023-03-02T11:35:00Z">
        <w:r w:rsidR="00BE0AA4" w:rsidRPr="007C3197">
          <w:rPr>
            <w:lang w:val="es-ES"/>
          </w:rPr>
          <w:t xml:space="preserve">de crecimiento real cero </w:t>
        </w:r>
      </w:ins>
      <w:ins w:id="171" w:author="Eduardo RICO VILAR" w:date="2023-03-02T11:34:00Z">
        <w:r w:rsidR="00552C69" w:rsidRPr="007C3197">
          <w:rPr>
            <w:lang w:val="es-ES"/>
          </w:rPr>
          <w:t>y a cualquier otro escenario p</w:t>
        </w:r>
      </w:ins>
      <w:ins w:id="172" w:author="Eduardo RICO VILAR" w:date="2023-03-02T12:02:00Z">
        <w:r w:rsidR="00093739" w:rsidRPr="007C3197">
          <w:rPr>
            <w:lang w:val="es-ES"/>
          </w:rPr>
          <w:t xml:space="preserve">lanteado </w:t>
        </w:r>
      </w:ins>
      <w:ins w:id="173" w:author="Eduardo RICO VILAR" w:date="2023-03-02T11:34:00Z">
        <w:r w:rsidR="00552C69" w:rsidRPr="007C3197">
          <w:rPr>
            <w:lang w:val="es-ES"/>
          </w:rPr>
          <w:t>por el Secretario General</w:t>
        </w:r>
      </w:ins>
      <w:ins w:id="174" w:author="Eduardo RICO VILAR" w:date="2023-03-02T11:35:00Z">
        <w:r w:rsidR="002E6B8C" w:rsidRPr="007C3197">
          <w:rPr>
            <w:lang w:val="es-ES"/>
          </w:rPr>
          <w:t>, as</w:t>
        </w:r>
      </w:ins>
      <w:ins w:id="175" w:author="Eduardo RICO VILAR" w:date="2023-03-02T11:36:00Z">
        <w:r w:rsidR="002E6B8C" w:rsidRPr="007C3197">
          <w:rPr>
            <w:lang w:val="es-ES"/>
          </w:rPr>
          <w:t xml:space="preserve">í como también </w:t>
        </w:r>
      </w:ins>
      <w:ins w:id="176" w:author="Eduardo RICO VILAR" w:date="2023-03-02T11:34:00Z">
        <w:r w:rsidR="00552C69" w:rsidRPr="007C3197">
          <w:rPr>
            <w:lang w:val="es-ES"/>
          </w:rPr>
          <w:t xml:space="preserve">información sobre </w:t>
        </w:r>
      </w:ins>
      <w:ins w:id="177" w:author="Eduardo RICO VILAR" w:date="2023-03-02T11:36:00Z">
        <w:r w:rsidR="002E6B8C" w:rsidRPr="007C3197">
          <w:rPr>
            <w:lang w:val="es-ES"/>
          </w:rPr>
          <w:t>aquell</w:t>
        </w:r>
      </w:ins>
      <w:ins w:id="178" w:author="Eduardo RICO VILAR" w:date="2023-03-02T12:03:00Z">
        <w:r w:rsidR="004A3F1E" w:rsidRPr="007C3197">
          <w:rPr>
            <w:lang w:val="es-ES"/>
          </w:rPr>
          <w:t>as</w:t>
        </w:r>
      </w:ins>
      <w:ins w:id="179" w:author="Eduardo RICO VILAR" w:date="2023-03-02T11:36:00Z">
        <w:r w:rsidR="002E6B8C" w:rsidRPr="007C3197">
          <w:rPr>
            <w:lang w:val="es-ES"/>
          </w:rPr>
          <w:t xml:space="preserve"> </w:t>
        </w:r>
      </w:ins>
      <w:ins w:id="180" w:author="Eduardo RICO VILAR" w:date="2023-03-02T12:03:00Z">
        <w:r w:rsidR="004A3F1E" w:rsidRPr="007C3197">
          <w:rPr>
            <w:lang w:val="es-ES"/>
          </w:rPr>
          <w:t xml:space="preserve">actividades </w:t>
        </w:r>
      </w:ins>
      <w:ins w:id="181" w:author="Eduardo RICO VILAR" w:date="2023-03-02T11:34:00Z">
        <w:r w:rsidR="00552C69" w:rsidRPr="007C3197">
          <w:rPr>
            <w:lang w:val="es-ES"/>
          </w:rPr>
          <w:t>que podría</w:t>
        </w:r>
      </w:ins>
      <w:ins w:id="182" w:author="Eduardo RICO VILAR" w:date="2023-03-02T11:36:00Z">
        <w:r w:rsidR="002E6B8C" w:rsidRPr="007C3197">
          <w:rPr>
            <w:lang w:val="es-ES"/>
          </w:rPr>
          <w:t>n</w:t>
        </w:r>
      </w:ins>
      <w:ins w:id="183" w:author="Eduardo RICO VILAR" w:date="2023-03-02T11:34:00Z">
        <w:r w:rsidR="00552C69" w:rsidRPr="007C3197">
          <w:rPr>
            <w:lang w:val="es-ES"/>
          </w:rPr>
          <w:t xml:space="preserve"> interrumpirse</w:t>
        </w:r>
      </w:ins>
      <w:ins w:id="184" w:author="Eduardo RICO VILAR" w:date="2023-03-02T11:36:00Z">
        <w:r w:rsidR="002E6B8C" w:rsidRPr="007C3197">
          <w:rPr>
            <w:lang w:val="es-ES"/>
          </w:rPr>
          <w:t>;</w:t>
        </w:r>
      </w:ins>
    </w:p>
    <w:p w14:paraId="0B540BAA" w14:textId="32475E09" w:rsidR="002E6B8C" w:rsidRPr="007C3197" w:rsidRDefault="002E6B8C" w:rsidP="009F2FFE">
      <w:pPr>
        <w:pStyle w:val="WMOBodyText"/>
        <w:tabs>
          <w:tab w:val="left" w:pos="1134"/>
        </w:tabs>
        <w:ind w:left="1134" w:hanging="567"/>
        <w:rPr>
          <w:ins w:id="185" w:author="Eduardo RICO VILAR" w:date="2023-03-02T11:41:00Z"/>
          <w:lang w:val="es-ES"/>
        </w:rPr>
      </w:pPr>
      <w:ins w:id="186" w:author="Eduardo RICO VILAR" w:date="2023-03-02T11:36:00Z">
        <w:r w:rsidRPr="007C3197">
          <w:rPr>
            <w:lang w:val="es-ES"/>
          </w:rPr>
          <w:t>e)</w:t>
        </w:r>
        <w:r w:rsidRPr="007C3197">
          <w:rPr>
            <w:lang w:val="es-ES"/>
          </w:rPr>
          <w:tab/>
        </w:r>
        <w:r w:rsidR="00215716" w:rsidRPr="007C3197">
          <w:rPr>
            <w:lang w:val="es-ES"/>
          </w:rPr>
          <w:t>se proporcione</w:t>
        </w:r>
      </w:ins>
      <w:ins w:id="187" w:author="Eduardo RICO VILAR" w:date="2023-03-02T11:37:00Z">
        <w:r w:rsidR="00215716" w:rsidRPr="007C3197">
          <w:rPr>
            <w:lang w:val="es-ES"/>
          </w:rPr>
          <w:t xml:space="preserve"> información detallada </w:t>
        </w:r>
        <w:r w:rsidR="00465FE2" w:rsidRPr="007C3197">
          <w:rPr>
            <w:lang w:val="es-ES"/>
          </w:rPr>
          <w:t xml:space="preserve">adicional </w:t>
        </w:r>
      </w:ins>
      <w:ins w:id="188" w:author="Eduardo RICO VILAR" w:date="2023-03-02T11:36:00Z">
        <w:r w:rsidR="00215716" w:rsidRPr="007C3197">
          <w:rPr>
            <w:lang w:val="es-ES"/>
          </w:rPr>
          <w:t xml:space="preserve">y apoyo con respecto al objeto de gasto, haciendo especial hincapié en la evolución de los gastos previstos </w:t>
        </w:r>
      </w:ins>
      <w:ins w:id="189" w:author="Eduardo RICO VILAR" w:date="2023-03-02T11:40:00Z">
        <w:r w:rsidR="008F7AA1" w:rsidRPr="007C3197">
          <w:rPr>
            <w:lang w:val="es-ES"/>
          </w:rPr>
          <w:t xml:space="preserve">en concepto </w:t>
        </w:r>
      </w:ins>
      <w:ins w:id="190" w:author="Eduardo RICO VILAR" w:date="2023-03-02T11:36:00Z">
        <w:r w:rsidR="00215716" w:rsidRPr="007C3197">
          <w:rPr>
            <w:lang w:val="es-ES"/>
          </w:rPr>
          <w:t xml:space="preserve">de viajes </w:t>
        </w:r>
      </w:ins>
      <w:ins w:id="191" w:author="Eduardo RICO VILAR" w:date="2023-03-02T11:40:00Z">
        <w:r w:rsidR="005610E0" w:rsidRPr="007C3197">
          <w:rPr>
            <w:lang w:val="es-ES"/>
          </w:rPr>
          <w:t xml:space="preserve">del personal de la Secretaría y de contratación de </w:t>
        </w:r>
      </w:ins>
      <w:ins w:id="192" w:author="Eduardo RICO VILAR" w:date="2023-03-02T11:36:00Z">
        <w:r w:rsidR="00215716" w:rsidRPr="007C3197">
          <w:rPr>
            <w:lang w:val="es-ES"/>
          </w:rPr>
          <w:t>consultor</w:t>
        </w:r>
      </w:ins>
      <w:ins w:id="193" w:author="Eduardo RICO VILAR" w:date="2023-03-02T11:40:00Z">
        <w:r w:rsidR="005610E0" w:rsidRPr="007C3197">
          <w:rPr>
            <w:lang w:val="es-ES"/>
          </w:rPr>
          <w:t xml:space="preserve">es </w:t>
        </w:r>
      </w:ins>
      <w:ins w:id="194" w:author="Eduardo RICO VILAR" w:date="2023-03-02T11:36:00Z">
        <w:r w:rsidR="00215716" w:rsidRPr="007C3197">
          <w:rPr>
            <w:lang w:val="es-ES"/>
          </w:rPr>
          <w:t xml:space="preserve">en </w:t>
        </w:r>
      </w:ins>
      <w:ins w:id="195" w:author="Eduardo RICO VILAR" w:date="2023-03-02T12:04:00Z">
        <w:r w:rsidR="00D034BB" w:rsidRPr="007C3197">
          <w:rPr>
            <w:lang w:val="es-ES"/>
          </w:rPr>
          <w:t xml:space="preserve">el marco de </w:t>
        </w:r>
      </w:ins>
      <w:ins w:id="196" w:author="Eduardo RICO VILAR" w:date="2023-03-02T11:36:00Z">
        <w:r w:rsidR="00215716" w:rsidRPr="007C3197">
          <w:rPr>
            <w:lang w:val="es-ES"/>
          </w:rPr>
          <w:t xml:space="preserve">los </w:t>
        </w:r>
      </w:ins>
      <w:ins w:id="197" w:author="Eduardo RICO VILAR" w:date="2023-03-02T11:40:00Z">
        <w:r w:rsidR="005610E0" w:rsidRPr="007C3197">
          <w:rPr>
            <w:lang w:val="es-ES"/>
          </w:rPr>
          <w:t xml:space="preserve">diversos </w:t>
        </w:r>
      </w:ins>
      <w:ins w:id="198" w:author="Eduardo RICO VILAR" w:date="2023-03-02T11:36:00Z">
        <w:r w:rsidR="00215716" w:rsidRPr="007C3197">
          <w:rPr>
            <w:lang w:val="es-ES"/>
          </w:rPr>
          <w:t xml:space="preserve">escenarios </w:t>
        </w:r>
      </w:ins>
      <w:ins w:id="199" w:author="Eduardo RICO VILAR" w:date="2023-03-02T12:04:00Z">
        <w:r w:rsidR="00D034BB" w:rsidRPr="007C3197">
          <w:rPr>
            <w:lang w:val="es-ES"/>
          </w:rPr>
          <w:t>planteados</w:t>
        </w:r>
      </w:ins>
      <w:ins w:id="200" w:author="Eduardo RICO VILAR" w:date="2023-03-02T11:36:00Z">
        <w:r w:rsidR="00215716" w:rsidRPr="007C3197">
          <w:rPr>
            <w:lang w:val="es-ES"/>
          </w:rPr>
          <w:t>;</w:t>
        </w:r>
      </w:ins>
    </w:p>
    <w:p w14:paraId="05DDF512" w14:textId="3C022E71" w:rsidR="00CC3687" w:rsidRPr="007C3197" w:rsidRDefault="00CC3687" w:rsidP="009F2FFE">
      <w:pPr>
        <w:pStyle w:val="WMOBodyText"/>
        <w:tabs>
          <w:tab w:val="left" w:pos="1134"/>
        </w:tabs>
        <w:ind w:left="1134" w:hanging="567"/>
        <w:rPr>
          <w:bCs/>
          <w:lang w:val="es-ES"/>
        </w:rPr>
      </w:pPr>
      <w:ins w:id="201" w:author="Eduardo RICO VILAR" w:date="2023-03-02T11:41:00Z">
        <w:r w:rsidRPr="007C3197">
          <w:rPr>
            <w:lang w:val="es-ES"/>
          </w:rPr>
          <w:t>f)</w:t>
        </w:r>
        <w:r w:rsidRPr="007C3197">
          <w:rPr>
            <w:lang w:val="es-ES"/>
          </w:rPr>
          <w:tab/>
        </w:r>
        <w:r w:rsidR="00E35B53" w:rsidRPr="007C3197">
          <w:rPr>
            <w:lang w:val="es-ES"/>
          </w:rPr>
          <w:t xml:space="preserve">se proporcione más información </w:t>
        </w:r>
        <w:r w:rsidR="008B616C" w:rsidRPr="007C3197">
          <w:rPr>
            <w:lang w:val="es-ES"/>
          </w:rPr>
          <w:t xml:space="preserve">e iniciativas </w:t>
        </w:r>
        <w:r w:rsidR="00E35B53" w:rsidRPr="007C3197">
          <w:rPr>
            <w:lang w:val="es-ES"/>
          </w:rPr>
          <w:t xml:space="preserve">para movilizar recursos con respecto a las contribuciones voluntarias y en especie, así como otras posibles fuentes de financiación, que podrían utilizarse para colmar la brecha entre lo que los Miembros determinan que es factible y asequible financiar con cargo a las </w:t>
        </w:r>
      </w:ins>
      <w:ins w:id="202" w:author="Eduardo RICO VILAR" w:date="2023-03-02T11:43:00Z">
        <w:r w:rsidR="00A8701F" w:rsidRPr="007C3197">
          <w:rPr>
            <w:lang w:val="es-ES"/>
          </w:rPr>
          <w:t xml:space="preserve">contribuciones </w:t>
        </w:r>
      </w:ins>
      <w:ins w:id="203" w:author="Eduardo RICO VILAR" w:date="2023-03-02T11:41:00Z">
        <w:r w:rsidR="00E35B53" w:rsidRPr="007C3197">
          <w:rPr>
            <w:lang w:val="es-ES"/>
          </w:rPr>
          <w:t xml:space="preserve">y las prioridades y </w:t>
        </w:r>
      </w:ins>
      <w:ins w:id="204" w:author="Eduardo RICO VILAR" w:date="2023-03-02T11:43:00Z">
        <w:r w:rsidR="00A8701F" w:rsidRPr="007C3197">
          <w:rPr>
            <w:lang w:val="es-ES"/>
          </w:rPr>
          <w:t xml:space="preserve">demandas </w:t>
        </w:r>
      </w:ins>
      <w:ins w:id="205" w:author="Eduardo RICO VILAR" w:date="2023-03-02T11:41:00Z">
        <w:r w:rsidR="00E35B53" w:rsidRPr="007C3197">
          <w:rPr>
            <w:lang w:val="es-ES"/>
          </w:rPr>
          <w:t>adicionales que se plantean a la OMM</w:t>
        </w:r>
      </w:ins>
      <w:ins w:id="206" w:author="Eduardo RICO VILAR" w:date="2023-03-02T11:43:00Z">
        <w:r w:rsidR="00AC171F" w:rsidRPr="007C3197">
          <w:rPr>
            <w:lang w:val="es-ES"/>
          </w:rPr>
          <w:t>;</w:t>
        </w:r>
      </w:ins>
    </w:p>
    <w:p w14:paraId="4B2A11B6" w14:textId="7F37423A" w:rsidR="00581CFE" w:rsidRPr="007C3197" w:rsidRDefault="004342A8" w:rsidP="00581CFE">
      <w:pPr>
        <w:pStyle w:val="WMOBodyText"/>
        <w:rPr>
          <w:bCs/>
          <w:lang w:val="es-ES"/>
        </w:rPr>
      </w:pPr>
      <w:r w:rsidRPr="007C3197">
        <w:rPr>
          <w:b/>
          <w:lang w:val="es-ES"/>
        </w:rPr>
        <w:t xml:space="preserve">Recomienda </w:t>
      </w:r>
      <w:r w:rsidRPr="007C3197">
        <w:rPr>
          <w:bCs/>
          <w:lang w:val="es-ES"/>
        </w:rPr>
        <w:t>al Congreso</w:t>
      </w:r>
      <w:r w:rsidR="00DE7D86" w:rsidRPr="007C3197">
        <w:rPr>
          <w:bCs/>
          <w:lang w:val="es-ES"/>
        </w:rPr>
        <w:t xml:space="preserve"> Meteorológico Mundial</w:t>
      </w:r>
      <w:r w:rsidRPr="007C3197">
        <w:rPr>
          <w:bCs/>
          <w:lang w:val="es-ES"/>
        </w:rPr>
        <w:t xml:space="preserve"> que apruebe el proyecto de Resolución </w:t>
      </w:r>
      <w:r w:rsidRPr="007C3197">
        <w:rPr>
          <w:lang w:val="es-ES"/>
        </w:rPr>
        <w:t xml:space="preserve">##/1 (Cg-19) que figura en el </w:t>
      </w:r>
      <w:hyperlink w:anchor="AnexoRecomendación" w:history="1">
        <w:r w:rsidRPr="007C3197">
          <w:rPr>
            <w:rStyle w:val="Hyperlink"/>
            <w:lang w:val="es-ES"/>
          </w:rPr>
          <w:t>anexo</w:t>
        </w:r>
      </w:hyperlink>
      <w:r w:rsidRPr="007C3197">
        <w:rPr>
          <w:lang w:val="es-ES"/>
        </w:rPr>
        <w:t xml:space="preserve"> a la presente </w:t>
      </w:r>
      <w:r w:rsidR="00C40FAA" w:rsidRPr="007C3197">
        <w:rPr>
          <w:lang w:val="es-ES"/>
        </w:rPr>
        <w:t>r</w:t>
      </w:r>
      <w:r w:rsidRPr="007C3197">
        <w:rPr>
          <w:lang w:val="es-ES"/>
        </w:rPr>
        <w:t>ecomendación</w:t>
      </w:r>
      <w:ins w:id="207" w:author="Eduardo RICO VILAR" w:date="2023-03-02T11:44:00Z">
        <w:r w:rsidR="00C40FAA" w:rsidRPr="007C3197">
          <w:rPr>
            <w:lang w:val="es-ES"/>
          </w:rPr>
          <w:t xml:space="preserve">, una vez que se haya debatido en el marco del Decimonoveno </w:t>
        </w:r>
        <w:r w:rsidR="00C40FAA" w:rsidRPr="007C3197">
          <w:rPr>
            <w:bCs/>
            <w:lang w:val="es-ES"/>
          </w:rPr>
          <w:t>Congreso Meteorológico Mundial</w:t>
        </w:r>
      </w:ins>
      <w:r w:rsidR="00581CFE" w:rsidRPr="007C3197">
        <w:rPr>
          <w:bCs/>
          <w:lang w:val="es-ES"/>
        </w:rPr>
        <w:t>.</w:t>
      </w:r>
    </w:p>
    <w:p w14:paraId="27F65A4C" w14:textId="77777777" w:rsidR="00581CFE" w:rsidRPr="007C3197" w:rsidRDefault="00581CFE" w:rsidP="00581CFE">
      <w:pPr>
        <w:spacing w:before="480"/>
        <w:jc w:val="center"/>
        <w:rPr>
          <w:lang w:val="es-ES"/>
        </w:rPr>
      </w:pPr>
      <w:r w:rsidRPr="007C3197">
        <w:rPr>
          <w:lang w:val="es-ES"/>
        </w:rPr>
        <w:t>___________</w:t>
      </w:r>
    </w:p>
    <w:p w14:paraId="0655758D" w14:textId="77777777" w:rsidR="00581CFE" w:rsidRPr="007C3197" w:rsidRDefault="00581CFE" w:rsidP="00581CFE">
      <w:pPr>
        <w:tabs>
          <w:tab w:val="clear" w:pos="1134"/>
        </w:tabs>
        <w:jc w:val="left"/>
        <w:rPr>
          <w:b/>
          <w:bCs/>
          <w:iCs/>
          <w:szCs w:val="22"/>
          <w:lang w:val="es-ES" w:eastAsia="zh-TW"/>
        </w:rPr>
      </w:pPr>
      <w:r w:rsidRPr="007C3197">
        <w:rPr>
          <w:lang w:val="es-ES"/>
        </w:rPr>
        <w:br w:type="page"/>
      </w:r>
    </w:p>
    <w:p w14:paraId="178B64E9" w14:textId="4BBDAA0A" w:rsidR="00581CFE" w:rsidRPr="007C3197" w:rsidRDefault="00581CFE" w:rsidP="00581CFE">
      <w:pPr>
        <w:spacing w:before="480"/>
        <w:jc w:val="center"/>
        <w:rPr>
          <w:b/>
          <w:bCs/>
          <w:sz w:val="22"/>
          <w:szCs w:val="22"/>
          <w:lang w:val="es-ES"/>
        </w:rPr>
      </w:pPr>
      <w:bookmarkStart w:id="208" w:name="_Annex_to_draft_1"/>
      <w:bookmarkStart w:id="209" w:name="AnexoRecomendación"/>
      <w:bookmarkEnd w:id="208"/>
      <w:bookmarkEnd w:id="209"/>
      <w:r w:rsidRPr="007C3197">
        <w:rPr>
          <w:b/>
          <w:bCs/>
          <w:sz w:val="22"/>
          <w:szCs w:val="22"/>
          <w:lang w:val="es-ES"/>
        </w:rPr>
        <w:lastRenderedPageBreak/>
        <w:t xml:space="preserve">Anexo al proyecto de Recomendación </w:t>
      </w:r>
      <w:r w:rsidR="00FB61C9" w:rsidRPr="007C3197">
        <w:rPr>
          <w:b/>
          <w:bCs/>
          <w:sz w:val="22"/>
          <w:szCs w:val="22"/>
          <w:lang w:val="es-ES"/>
        </w:rPr>
        <w:t>5/</w:t>
      </w:r>
      <w:r w:rsidRPr="007C3197">
        <w:rPr>
          <w:b/>
          <w:bCs/>
          <w:sz w:val="22"/>
          <w:szCs w:val="22"/>
          <w:lang w:val="es-ES"/>
        </w:rPr>
        <w:t>1 (EC-76)</w:t>
      </w:r>
    </w:p>
    <w:p w14:paraId="59AB0B72" w14:textId="6FF17513" w:rsidR="00581CFE" w:rsidRPr="007C3197" w:rsidRDefault="00FB61C9" w:rsidP="007E044C">
      <w:pPr>
        <w:spacing w:before="480" w:after="360"/>
        <w:jc w:val="center"/>
        <w:rPr>
          <w:b/>
          <w:bCs/>
          <w:sz w:val="22"/>
          <w:szCs w:val="22"/>
          <w:lang w:val="es-ES"/>
        </w:rPr>
      </w:pPr>
      <w:r w:rsidRPr="007C3197">
        <w:rPr>
          <w:b/>
          <w:bCs/>
          <w:sz w:val="22"/>
          <w:szCs w:val="22"/>
          <w:lang w:val="es-ES"/>
        </w:rPr>
        <w:t xml:space="preserve">Proyecto de Resolución </w:t>
      </w:r>
      <w:r w:rsidRPr="007C3197">
        <w:rPr>
          <w:b/>
          <w:bCs/>
          <w:lang w:val="es-ES"/>
        </w:rPr>
        <w:t>##/1 (Cg-19)</w:t>
      </w:r>
    </w:p>
    <w:p w14:paraId="11E2F539" w14:textId="78DBCD8C" w:rsidR="00581CFE" w:rsidRPr="007C3197" w:rsidRDefault="00FB61C9" w:rsidP="007E044C">
      <w:pPr>
        <w:spacing w:before="480"/>
        <w:jc w:val="center"/>
        <w:rPr>
          <w:b/>
          <w:bCs/>
          <w:lang w:val="es-ES"/>
        </w:rPr>
      </w:pPr>
      <w:r w:rsidRPr="007C3197">
        <w:rPr>
          <w:b/>
          <w:bCs/>
          <w:lang w:val="es-ES"/>
        </w:rPr>
        <w:t>Cifra máxima de gastos para el decimonoveno período financiero (2024-2027)</w:t>
      </w:r>
    </w:p>
    <w:p w14:paraId="3EDB0CFF" w14:textId="1CB6C0D0" w:rsidR="004342A8" w:rsidRPr="007C3197" w:rsidRDefault="004342A8" w:rsidP="007E044C">
      <w:pPr>
        <w:pStyle w:val="WMOBodyText"/>
        <w:spacing w:before="480"/>
        <w:rPr>
          <w:lang w:val="es-ES"/>
        </w:rPr>
      </w:pPr>
      <w:r w:rsidRPr="007C3197">
        <w:rPr>
          <w:lang w:val="es-ES"/>
        </w:rPr>
        <w:t>EL CONGRESO METEOROLÓGICO MUNDIAL,</w:t>
      </w:r>
    </w:p>
    <w:p w14:paraId="279BF241" w14:textId="12971F71" w:rsidR="004342A8" w:rsidRPr="007C3197" w:rsidRDefault="00EC29D5" w:rsidP="004342A8">
      <w:pPr>
        <w:pStyle w:val="WMOBodyText"/>
        <w:rPr>
          <w:lang w:val="es-ES"/>
        </w:rPr>
      </w:pPr>
      <w:r w:rsidRPr="007C3197">
        <w:rPr>
          <w:b/>
          <w:lang w:val="es-ES"/>
        </w:rPr>
        <w:t>Haciendo notar</w:t>
      </w:r>
      <w:r w:rsidRPr="007C3197">
        <w:rPr>
          <w:bCs/>
          <w:lang w:val="es-ES"/>
        </w:rPr>
        <w:t>:</w:t>
      </w:r>
    </w:p>
    <w:p w14:paraId="24A9747E" w14:textId="7F8D289B" w:rsidR="004342A8" w:rsidRPr="007C3197" w:rsidRDefault="004342A8" w:rsidP="004342A8">
      <w:pPr>
        <w:pStyle w:val="WMOResList1"/>
        <w:rPr>
          <w:lang w:val="es-ES"/>
        </w:rPr>
      </w:pPr>
      <w:r w:rsidRPr="007C3197">
        <w:rPr>
          <w:lang w:val="es-ES"/>
        </w:rPr>
        <w:t>1)</w:t>
      </w:r>
      <w:r w:rsidRPr="007C3197">
        <w:rPr>
          <w:lang w:val="es-ES"/>
        </w:rPr>
        <w:tab/>
      </w:r>
      <w:r w:rsidR="00EC29D5" w:rsidRPr="007C3197">
        <w:rPr>
          <w:lang w:val="es-ES"/>
        </w:rPr>
        <w:t xml:space="preserve">el </w:t>
      </w:r>
      <w:hyperlink r:id="rId21" w:anchor="page=25" w:history="1">
        <w:r w:rsidR="00927AA7" w:rsidRPr="007C3197">
          <w:rPr>
            <w:rStyle w:val="Hyperlink"/>
            <w:lang w:val="es-ES"/>
          </w:rPr>
          <w:t>a</w:t>
        </w:r>
        <w:r w:rsidR="00EC29D5" w:rsidRPr="007C3197">
          <w:rPr>
            <w:rStyle w:val="Hyperlink"/>
            <w:lang w:val="es-ES"/>
          </w:rPr>
          <w:t>rtículo 23</w:t>
        </w:r>
      </w:hyperlink>
      <w:r w:rsidR="00EC29D5" w:rsidRPr="007C3197">
        <w:rPr>
          <w:lang w:val="es-ES"/>
        </w:rPr>
        <w:t xml:space="preserve"> del Convenio de la Organización Meteorológica Mundial</w:t>
      </w:r>
      <w:r w:rsidRPr="007C3197">
        <w:rPr>
          <w:lang w:val="es-ES"/>
        </w:rPr>
        <w:t>,</w:t>
      </w:r>
      <w:r w:rsidR="00EC29D5" w:rsidRPr="007C3197">
        <w:rPr>
          <w:lang w:val="es-ES"/>
        </w:rPr>
        <w:t xml:space="preserve"> </w:t>
      </w:r>
      <w:r w:rsidR="00DE7D86" w:rsidRPr="007C3197">
        <w:rPr>
          <w:lang w:val="es-ES"/>
        </w:rPr>
        <w:t>(</w:t>
      </w:r>
      <w:r w:rsidR="00DE7D86" w:rsidRPr="007C3197">
        <w:rPr>
          <w:i/>
          <w:iCs/>
          <w:lang w:val="es-ES"/>
        </w:rPr>
        <w:t>Documentos fundamentales</w:t>
      </w:r>
      <w:r w:rsidR="00DE7D86" w:rsidRPr="007C3197">
        <w:rPr>
          <w:lang w:val="es-ES"/>
        </w:rPr>
        <w:t xml:space="preserve"> </w:t>
      </w:r>
      <w:r w:rsidR="00DE7D86" w:rsidRPr="007C3197">
        <w:rPr>
          <w:i/>
          <w:iCs/>
          <w:lang w:val="es-ES"/>
        </w:rPr>
        <w:t>Nº 1</w:t>
      </w:r>
      <w:r w:rsidR="00DE7D86" w:rsidRPr="007C3197">
        <w:rPr>
          <w:lang w:val="es-ES"/>
        </w:rPr>
        <w:t xml:space="preserve"> (OMM-Nº 15))</w:t>
      </w:r>
      <w:r w:rsidR="008546E7" w:rsidRPr="007C3197">
        <w:rPr>
          <w:lang w:val="es-ES"/>
        </w:rPr>
        <w:t>,</w:t>
      </w:r>
    </w:p>
    <w:p w14:paraId="6AE585DC" w14:textId="0D5E809D" w:rsidR="00EC29D5" w:rsidRPr="007C3197" w:rsidRDefault="00EC29D5" w:rsidP="004342A8">
      <w:pPr>
        <w:pStyle w:val="WMOResList1"/>
        <w:rPr>
          <w:lang w:val="es-ES"/>
        </w:rPr>
      </w:pPr>
      <w:r w:rsidRPr="007C3197">
        <w:rPr>
          <w:lang w:val="es-ES"/>
        </w:rPr>
        <w:t>2)</w:t>
      </w:r>
      <w:r w:rsidRPr="007C3197">
        <w:rPr>
          <w:lang w:val="es-ES"/>
        </w:rPr>
        <w:tab/>
        <w:t xml:space="preserve">el </w:t>
      </w:r>
      <w:hyperlink r:id="rId22" w:anchor="page=126" w:history="1">
        <w:r w:rsidR="00927AA7" w:rsidRPr="007C3197">
          <w:rPr>
            <w:rStyle w:val="Hyperlink"/>
            <w:lang w:val="es-ES"/>
          </w:rPr>
          <w:t>a</w:t>
        </w:r>
        <w:r w:rsidRPr="007C3197">
          <w:rPr>
            <w:rStyle w:val="Hyperlink"/>
            <w:lang w:val="es-ES"/>
          </w:rPr>
          <w:t>rtículo 4</w:t>
        </w:r>
      </w:hyperlink>
      <w:r w:rsidRPr="007C3197">
        <w:rPr>
          <w:lang w:val="es-ES"/>
        </w:rPr>
        <w:t xml:space="preserve"> del Reglamento Financiero de la Organización, </w:t>
      </w:r>
      <w:r w:rsidR="008546E7" w:rsidRPr="007C3197">
        <w:rPr>
          <w:lang w:val="es-ES"/>
        </w:rPr>
        <w:t>(</w:t>
      </w:r>
      <w:r w:rsidR="008546E7" w:rsidRPr="007C3197">
        <w:rPr>
          <w:i/>
          <w:iCs/>
          <w:lang w:val="es-ES"/>
        </w:rPr>
        <w:t>Documentos fundamentales</w:t>
      </w:r>
      <w:r w:rsidR="008546E7" w:rsidRPr="007C3197">
        <w:rPr>
          <w:lang w:val="es-ES"/>
        </w:rPr>
        <w:t xml:space="preserve"> </w:t>
      </w:r>
      <w:r w:rsidR="008546E7" w:rsidRPr="007C3197">
        <w:rPr>
          <w:i/>
          <w:iCs/>
          <w:lang w:val="es-ES"/>
        </w:rPr>
        <w:t>Nº 1</w:t>
      </w:r>
      <w:r w:rsidR="008546E7" w:rsidRPr="007C3197">
        <w:rPr>
          <w:lang w:val="es-ES"/>
        </w:rPr>
        <w:t xml:space="preserve"> (OMM-Nº 15)),</w:t>
      </w:r>
    </w:p>
    <w:p w14:paraId="5D1C0440" w14:textId="2BBA6964" w:rsidR="00EC29D5" w:rsidRPr="007C3197" w:rsidRDefault="00EC29D5" w:rsidP="004342A8">
      <w:pPr>
        <w:pStyle w:val="WMOResList1"/>
        <w:rPr>
          <w:lang w:val="es-ES"/>
        </w:rPr>
      </w:pPr>
      <w:r w:rsidRPr="007C3197">
        <w:rPr>
          <w:lang w:val="es-ES"/>
        </w:rPr>
        <w:t>3)</w:t>
      </w:r>
      <w:r w:rsidRPr="007C3197">
        <w:rPr>
          <w:lang w:val="es-ES"/>
        </w:rPr>
        <w:tab/>
        <w:t xml:space="preserve">el proyecto de Recomendación 5/1 (EC-76) </w:t>
      </w:r>
      <w:r w:rsidR="00BE3BEC" w:rsidRPr="007C3197">
        <w:rPr>
          <w:lang w:val="es-ES"/>
        </w:rPr>
        <w:t>—</w:t>
      </w:r>
      <w:r w:rsidRPr="007C3197">
        <w:rPr>
          <w:lang w:val="es-ES"/>
        </w:rPr>
        <w:t xml:space="preserve"> Cifra máxima de gastos para el decimonoveno período financiero </w:t>
      </w:r>
      <w:r w:rsidR="00BE3BEC" w:rsidRPr="007C3197">
        <w:rPr>
          <w:lang w:val="es-ES"/>
        </w:rPr>
        <w:t>(2024-2027)</w:t>
      </w:r>
      <w:r w:rsidRPr="007C3197">
        <w:rPr>
          <w:lang w:val="es-ES"/>
        </w:rPr>
        <w:t>,</w:t>
      </w:r>
    </w:p>
    <w:p w14:paraId="721256A9" w14:textId="092D9B5D" w:rsidR="00EC29D5" w:rsidRPr="007C3197" w:rsidRDefault="00EC29D5" w:rsidP="004342A8">
      <w:pPr>
        <w:pStyle w:val="WMOResList1"/>
        <w:rPr>
          <w:lang w:val="es-ES"/>
        </w:rPr>
      </w:pPr>
      <w:r w:rsidRPr="007C3197">
        <w:rPr>
          <w:lang w:val="es-ES"/>
        </w:rPr>
        <w:t>4)</w:t>
      </w:r>
      <w:r w:rsidRPr="007C3197">
        <w:rPr>
          <w:lang w:val="es-ES"/>
        </w:rPr>
        <w:tab/>
        <w:t xml:space="preserve">el </w:t>
      </w:r>
      <w:hyperlink r:id="rId23" w:history="1">
        <w:r w:rsidR="00BE3BEC" w:rsidRPr="007C3197">
          <w:rPr>
            <w:rStyle w:val="Hyperlink"/>
            <w:lang w:val="es-ES"/>
          </w:rPr>
          <w:t>proyecto de Resolución ##/1 (Cg-19)</w:t>
        </w:r>
      </w:hyperlink>
      <w:r w:rsidR="00BE3BEC" w:rsidRPr="007C3197">
        <w:rPr>
          <w:lang w:val="es-ES"/>
        </w:rPr>
        <w:t xml:space="preserve"> — Plan Estratégico de la OMM</w:t>
      </w:r>
      <w:r w:rsidRPr="007C3197">
        <w:rPr>
          <w:lang w:val="es-ES"/>
        </w:rPr>
        <w:t>,</w:t>
      </w:r>
    </w:p>
    <w:p w14:paraId="0F60F10A" w14:textId="67C232F1" w:rsidR="00EC29D5" w:rsidRPr="007C3197" w:rsidRDefault="00EC29D5" w:rsidP="00EC29D5">
      <w:pPr>
        <w:pStyle w:val="WMOResList1"/>
        <w:ind w:left="0" w:firstLine="0"/>
        <w:rPr>
          <w:lang w:val="es-ES"/>
        </w:rPr>
      </w:pPr>
      <w:r w:rsidRPr="007C3197">
        <w:rPr>
          <w:lang w:val="es-ES"/>
        </w:rPr>
        <w:t>5)</w:t>
      </w:r>
      <w:r w:rsidRPr="007C3197">
        <w:rPr>
          <w:lang w:val="es-ES"/>
        </w:rPr>
        <w:tab/>
        <w:t xml:space="preserve">el </w:t>
      </w:r>
      <w:r w:rsidR="00BE3BEC" w:rsidRPr="007C3197">
        <w:rPr>
          <w:lang w:val="es-ES"/>
        </w:rPr>
        <w:t>Plan de Funcionamiento de la OMM para 2024–2027</w:t>
      </w:r>
      <w:r w:rsidR="008546E7" w:rsidRPr="007C3197">
        <w:rPr>
          <w:lang w:val="es-ES"/>
        </w:rPr>
        <w:t xml:space="preserve"> (</w:t>
      </w:r>
      <w:hyperlink r:id="rId24" w:history="1">
        <w:r w:rsidR="008546E7" w:rsidRPr="007C3197">
          <w:rPr>
            <w:rStyle w:val="Hyperlink"/>
            <w:lang w:val="es-ES"/>
          </w:rPr>
          <w:t>Cg-19/INF. 3(3)</w:t>
        </w:r>
      </w:hyperlink>
      <w:r w:rsidR="008546E7" w:rsidRPr="007C3197">
        <w:rPr>
          <w:lang w:val="es-ES"/>
        </w:rPr>
        <w:t>),</w:t>
      </w:r>
    </w:p>
    <w:p w14:paraId="62A92FC9" w14:textId="5F9ACB79" w:rsidR="004342A8" w:rsidRPr="007C3197" w:rsidRDefault="00EC29D5" w:rsidP="00EC29D5">
      <w:pPr>
        <w:pStyle w:val="WMOResList1"/>
        <w:rPr>
          <w:lang w:val="es-ES"/>
        </w:rPr>
      </w:pPr>
      <w:r w:rsidRPr="007C3197">
        <w:rPr>
          <w:lang w:val="es-ES"/>
        </w:rPr>
        <w:t>6)</w:t>
      </w:r>
      <w:r w:rsidRPr="007C3197">
        <w:rPr>
          <w:lang w:val="es-ES"/>
        </w:rPr>
        <w:tab/>
        <w:t xml:space="preserve">el </w:t>
      </w:r>
      <w:r w:rsidR="00BE3BEC" w:rsidRPr="007C3197">
        <w:rPr>
          <w:lang w:val="es-ES"/>
        </w:rPr>
        <w:t>informe del Comité Consultivo de Finanzas (FINAC) (</w:t>
      </w:r>
      <w:hyperlink r:id="rId25" w:history="1">
        <w:r w:rsidR="008546E7" w:rsidRPr="007C3197">
          <w:rPr>
            <w:rStyle w:val="Hyperlink"/>
            <w:lang w:val="es-ES"/>
          </w:rPr>
          <w:t>Cg-19/INF. ##</w:t>
        </w:r>
      </w:hyperlink>
      <w:r w:rsidR="00BE3BEC" w:rsidRPr="007C3197">
        <w:rPr>
          <w:lang w:val="es-ES"/>
        </w:rPr>
        <w:t>)</w:t>
      </w:r>
      <w:r w:rsidRPr="007C3197">
        <w:rPr>
          <w:lang w:val="es-ES"/>
        </w:rPr>
        <w:t>,</w:t>
      </w:r>
    </w:p>
    <w:p w14:paraId="0F9B1F91" w14:textId="3A6C0A09" w:rsidR="004342A8" w:rsidRPr="007C3197" w:rsidRDefault="00BE3BEC" w:rsidP="004342A8">
      <w:pPr>
        <w:pStyle w:val="WMOBodyText"/>
        <w:rPr>
          <w:lang w:val="es-ES"/>
        </w:rPr>
      </w:pPr>
      <w:r w:rsidRPr="007C3197">
        <w:rPr>
          <w:b/>
          <w:bCs/>
          <w:color w:val="000000"/>
          <w:lang w:val="es-ES"/>
        </w:rPr>
        <w:t>Considerando</w:t>
      </w:r>
      <w:r w:rsidRPr="007C3197">
        <w:rPr>
          <w:lang w:val="es-ES"/>
        </w:rPr>
        <w:t xml:space="preserve"> las metas a largo plazo y los objetivos estratégicos </w:t>
      </w:r>
      <w:r w:rsidR="00EB69FD" w:rsidRPr="007C3197">
        <w:rPr>
          <w:lang w:val="es-ES"/>
        </w:rPr>
        <w:t>fijados</w:t>
      </w:r>
      <w:r w:rsidRPr="007C3197">
        <w:rPr>
          <w:lang w:val="es-ES"/>
        </w:rPr>
        <w:t xml:space="preserve"> en el Plan Estratégico de la OMM (</w:t>
      </w:r>
      <w:hyperlink r:id="rId26" w:history="1">
        <w:r w:rsidR="00EB69FD" w:rsidRPr="007C3197">
          <w:rPr>
            <w:rStyle w:val="Hyperlink"/>
            <w:lang w:val="es-ES"/>
          </w:rPr>
          <w:t xml:space="preserve">proyecto de </w:t>
        </w:r>
        <w:r w:rsidRPr="007C3197">
          <w:rPr>
            <w:rStyle w:val="Hyperlink"/>
            <w:lang w:val="es-ES"/>
          </w:rPr>
          <w:t xml:space="preserve">Resolución </w:t>
        </w:r>
        <w:r w:rsidR="00EB69FD" w:rsidRPr="007C3197">
          <w:rPr>
            <w:rStyle w:val="Hyperlink"/>
            <w:lang w:val="es-ES"/>
          </w:rPr>
          <w:t>##/1 (Cg-19)</w:t>
        </w:r>
      </w:hyperlink>
      <w:r w:rsidRPr="007C3197">
        <w:rPr>
          <w:lang w:val="es-ES"/>
        </w:rPr>
        <w:t>),</w:t>
      </w:r>
    </w:p>
    <w:p w14:paraId="60CE4B77" w14:textId="01C1B7D5" w:rsidR="00EB69FD" w:rsidRPr="007C3197" w:rsidRDefault="00EB69FD" w:rsidP="004342A8">
      <w:pPr>
        <w:pStyle w:val="WMOBodyText"/>
        <w:rPr>
          <w:lang w:val="es-ES"/>
        </w:rPr>
      </w:pPr>
      <w:r w:rsidRPr="007C3197">
        <w:rPr>
          <w:b/>
          <w:bCs/>
          <w:lang w:val="es-ES"/>
        </w:rPr>
        <w:t>Autoriza</w:t>
      </w:r>
      <w:r w:rsidRPr="007C3197">
        <w:rPr>
          <w:lang w:val="es-ES"/>
        </w:rPr>
        <w:t xml:space="preserve"> al Consejo Ejecutivo a que, durante el decimo</w:t>
      </w:r>
      <w:r w:rsidR="00AB4D6B" w:rsidRPr="007C3197">
        <w:rPr>
          <w:lang w:val="es-ES"/>
        </w:rPr>
        <w:t>noveno</w:t>
      </w:r>
      <w:r w:rsidRPr="007C3197">
        <w:rPr>
          <w:lang w:val="es-ES"/>
        </w:rPr>
        <w:t xml:space="preserve"> período financiero, del 1 de enero de 202</w:t>
      </w:r>
      <w:r w:rsidR="00AB4D6B" w:rsidRPr="007C3197">
        <w:rPr>
          <w:lang w:val="es-ES"/>
        </w:rPr>
        <w:t>4</w:t>
      </w:r>
      <w:r w:rsidRPr="007C3197">
        <w:rPr>
          <w:lang w:val="es-ES"/>
        </w:rPr>
        <w:t xml:space="preserve"> al 31 de diciembre de 202</w:t>
      </w:r>
      <w:r w:rsidR="00AB4D6B" w:rsidRPr="007C3197">
        <w:rPr>
          <w:lang w:val="es-ES"/>
        </w:rPr>
        <w:t>7</w:t>
      </w:r>
      <w:r w:rsidRPr="007C3197">
        <w:rPr>
          <w:lang w:val="es-ES"/>
        </w:rPr>
        <w:t>:</w:t>
      </w:r>
    </w:p>
    <w:p w14:paraId="307A5109" w14:textId="5B44F111" w:rsidR="00EB69FD" w:rsidRPr="007C3197" w:rsidRDefault="00EB69FD" w:rsidP="00EB69FD">
      <w:pPr>
        <w:pStyle w:val="WMOResList1"/>
        <w:rPr>
          <w:lang w:val="es-ES"/>
        </w:rPr>
      </w:pPr>
      <w:r w:rsidRPr="007C3197">
        <w:rPr>
          <w:lang w:val="es-ES"/>
        </w:rPr>
        <w:t>1)</w:t>
      </w:r>
      <w:r w:rsidRPr="007C3197">
        <w:rPr>
          <w:lang w:val="es-ES"/>
        </w:rPr>
        <w:tab/>
      </w:r>
      <w:r w:rsidR="00561EBC" w:rsidRPr="007C3197">
        <w:rPr>
          <w:lang w:val="es-ES"/>
        </w:rPr>
        <w:t>efectúe gastos por una c</w:t>
      </w:r>
      <w:r w:rsidR="00AB4D6B" w:rsidRPr="007C3197">
        <w:rPr>
          <w:lang w:val="es-ES"/>
        </w:rPr>
        <w:t>ifra</w:t>
      </w:r>
      <w:r w:rsidR="00561EBC" w:rsidRPr="007C3197">
        <w:rPr>
          <w:lang w:val="es-ES"/>
        </w:rPr>
        <w:t xml:space="preserve"> máxima de </w:t>
      </w:r>
      <w:del w:id="210" w:author="Eduardo RICO VILAR" w:date="2023-03-02T11:45:00Z">
        <w:r w:rsidR="00AB4D6B" w:rsidRPr="007C3197" w:rsidDel="000D124B">
          <w:rPr>
            <w:lang w:val="es-ES"/>
          </w:rPr>
          <w:delText>290 396 400</w:delText>
        </w:r>
      </w:del>
      <w:ins w:id="211" w:author="Eduardo RICO VILAR" w:date="2023-03-02T11:45:00Z">
        <w:r w:rsidR="000D124B" w:rsidRPr="007C3197">
          <w:rPr>
            <w:lang w:val="es-ES"/>
          </w:rPr>
          <w:t>XXX XXX XXX</w:t>
        </w:r>
      </w:ins>
      <w:r w:rsidR="00AB4D6B" w:rsidRPr="007C3197">
        <w:rPr>
          <w:lang w:val="es-ES"/>
        </w:rPr>
        <w:t> </w:t>
      </w:r>
      <w:r w:rsidR="00561EBC" w:rsidRPr="007C3197">
        <w:rPr>
          <w:lang w:val="es-ES"/>
        </w:rPr>
        <w:t>francos suizos</w:t>
      </w:r>
      <w:r w:rsidR="00AB4D6B" w:rsidRPr="007C3197">
        <w:rPr>
          <w:lang w:val="es-ES"/>
        </w:rPr>
        <w:t xml:space="preserve"> [</w:t>
      </w:r>
      <w:r w:rsidR="00AB4D6B" w:rsidRPr="007C3197">
        <w:rPr>
          <w:i/>
          <w:iCs/>
          <w:lang w:val="es-ES"/>
        </w:rPr>
        <w:t>según decida el Congreso</w:t>
      </w:r>
      <w:r w:rsidR="00AB4D6B" w:rsidRPr="007C3197">
        <w:rPr>
          <w:lang w:val="es-ES"/>
        </w:rPr>
        <w:t>]</w:t>
      </w:r>
      <w:r w:rsidR="00561EBC" w:rsidRPr="007C3197">
        <w:rPr>
          <w:lang w:val="es-ES"/>
        </w:rPr>
        <w:t xml:space="preserve">, que se financiará </w:t>
      </w:r>
      <w:r w:rsidR="00AB4D6B" w:rsidRPr="007C3197">
        <w:rPr>
          <w:lang w:val="es-ES"/>
        </w:rPr>
        <w:t xml:space="preserve">con cargo a </w:t>
      </w:r>
      <w:r w:rsidR="00561EBC" w:rsidRPr="007C3197">
        <w:rPr>
          <w:lang w:val="es-ES"/>
        </w:rPr>
        <w:t>contribuciones prorrateadas</w:t>
      </w:r>
      <w:r w:rsidR="00AB4D6B" w:rsidRPr="007C3197">
        <w:rPr>
          <w:lang w:val="es-ES"/>
        </w:rPr>
        <w:t>;</w:t>
      </w:r>
    </w:p>
    <w:p w14:paraId="5F839145" w14:textId="51407331" w:rsidR="00EB69FD" w:rsidRPr="007C3197" w:rsidRDefault="00EB69FD" w:rsidP="00EB69FD">
      <w:pPr>
        <w:pStyle w:val="WMOResList1"/>
        <w:rPr>
          <w:lang w:val="es-ES"/>
        </w:rPr>
      </w:pPr>
      <w:r w:rsidRPr="007C3197">
        <w:rPr>
          <w:lang w:val="es-ES"/>
        </w:rPr>
        <w:t>2)</w:t>
      </w:r>
      <w:r w:rsidRPr="007C3197">
        <w:rPr>
          <w:lang w:val="es-ES"/>
        </w:rPr>
        <w:tab/>
      </w:r>
      <w:r w:rsidR="00561EBC" w:rsidRPr="007C3197">
        <w:rPr>
          <w:lang w:val="es-ES"/>
        </w:rPr>
        <w:t xml:space="preserve">distribuya los recursos del presupuesto ordinario de conformidad con las partidas de asignación presupuestaria que se recogen en el </w:t>
      </w:r>
      <w:hyperlink w:anchor="OLE_LINK1" w:history="1">
        <w:r w:rsidR="00561EBC" w:rsidRPr="007C3197">
          <w:rPr>
            <w:rStyle w:val="Hyperlink"/>
            <w:lang w:val="es-ES"/>
          </w:rPr>
          <w:t>anexo</w:t>
        </w:r>
      </w:hyperlink>
      <w:r w:rsidR="00561EBC" w:rsidRPr="007C3197">
        <w:rPr>
          <w:lang w:val="es-ES"/>
        </w:rPr>
        <w:t xml:space="preserve"> a la presente </w:t>
      </w:r>
      <w:r w:rsidR="00DF4AFC" w:rsidRPr="007C3197">
        <w:rPr>
          <w:lang w:val="es-ES"/>
        </w:rPr>
        <w:t>r</w:t>
      </w:r>
      <w:r w:rsidR="00561EBC" w:rsidRPr="007C3197">
        <w:rPr>
          <w:lang w:val="es-ES"/>
        </w:rPr>
        <w:t>esolución</w:t>
      </w:r>
      <w:r w:rsidR="008546E7" w:rsidRPr="007C3197">
        <w:rPr>
          <w:lang w:val="es-ES"/>
        </w:rPr>
        <w:t>;</w:t>
      </w:r>
    </w:p>
    <w:p w14:paraId="5568FD73" w14:textId="50CEC95E" w:rsidR="00EB69FD" w:rsidRPr="007C3197" w:rsidRDefault="00EB69FD" w:rsidP="00EB69FD">
      <w:pPr>
        <w:pStyle w:val="WMOResList1"/>
        <w:rPr>
          <w:lang w:val="es-ES"/>
        </w:rPr>
      </w:pPr>
      <w:r w:rsidRPr="007C3197">
        <w:rPr>
          <w:lang w:val="es-ES"/>
        </w:rPr>
        <w:t>3)</w:t>
      </w:r>
      <w:r w:rsidRPr="007C3197">
        <w:rPr>
          <w:lang w:val="es-ES"/>
        </w:rPr>
        <w:tab/>
      </w:r>
      <w:r w:rsidR="00561EBC" w:rsidRPr="007C3197">
        <w:rPr>
          <w:lang w:val="es-ES"/>
        </w:rPr>
        <w:t>apruebe las asignaciones bienales para 202</w:t>
      </w:r>
      <w:r w:rsidR="00CB529B" w:rsidRPr="007C3197">
        <w:rPr>
          <w:lang w:val="es-ES"/>
        </w:rPr>
        <w:t>4</w:t>
      </w:r>
      <w:r w:rsidR="00561EBC" w:rsidRPr="007C3197">
        <w:rPr>
          <w:lang w:val="es-ES"/>
        </w:rPr>
        <w:t>/202</w:t>
      </w:r>
      <w:r w:rsidR="00CB529B" w:rsidRPr="007C3197">
        <w:rPr>
          <w:lang w:val="es-ES"/>
        </w:rPr>
        <w:t>5</w:t>
      </w:r>
      <w:r w:rsidR="00561EBC" w:rsidRPr="007C3197">
        <w:rPr>
          <w:lang w:val="es-ES"/>
        </w:rPr>
        <w:t xml:space="preserve"> y 202</w:t>
      </w:r>
      <w:r w:rsidR="00CB529B" w:rsidRPr="007C3197">
        <w:rPr>
          <w:lang w:val="es-ES"/>
        </w:rPr>
        <w:t>6</w:t>
      </w:r>
      <w:r w:rsidR="00561EBC" w:rsidRPr="007C3197">
        <w:rPr>
          <w:lang w:val="es-ES"/>
        </w:rPr>
        <w:t>/202</w:t>
      </w:r>
      <w:r w:rsidR="00CB529B" w:rsidRPr="007C3197">
        <w:rPr>
          <w:lang w:val="es-ES"/>
        </w:rPr>
        <w:t>7</w:t>
      </w:r>
      <w:r w:rsidR="00561EBC" w:rsidRPr="007C3197">
        <w:rPr>
          <w:lang w:val="es-ES"/>
        </w:rPr>
        <w:t xml:space="preserve"> dentro de esos límites</w:t>
      </w:r>
      <w:r w:rsidR="00CB529B" w:rsidRPr="007C3197">
        <w:rPr>
          <w:lang w:val="es-ES"/>
        </w:rPr>
        <w:t>;</w:t>
      </w:r>
    </w:p>
    <w:p w14:paraId="7319A4BB" w14:textId="73751361" w:rsidR="00EB69FD" w:rsidRPr="007C3197" w:rsidRDefault="00561EBC" w:rsidP="00BE3BEC">
      <w:pPr>
        <w:pStyle w:val="WMOIndent4"/>
        <w:ind w:left="0" w:firstLine="0"/>
        <w:rPr>
          <w:b/>
          <w:lang w:val="es-ES"/>
        </w:rPr>
      </w:pPr>
      <w:r w:rsidRPr="007C3197">
        <w:rPr>
          <w:b/>
          <w:lang w:val="es-ES"/>
        </w:rPr>
        <w:t xml:space="preserve">Autoriza también </w:t>
      </w:r>
      <w:r w:rsidRPr="007C3197">
        <w:rPr>
          <w:bCs/>
          <w:lang w:val="es-ES"/>
        </w:rPr>
        <w:t xml:space="preserve">al Consejo Ejecutivo a </w:t>
      </w:r>
      <w:r w:rsidR="00CB529B" w:rsidRPr="007C3197">
        <w:rPr>
          <w:bCs/>
          <w:lang w:val="es-ES"/>
        </w:rPr>
        <w:t>efectuar</w:t>
      </w:r>
      <w:r w:rsidRPr="007C3197">
        <w:rPr>
          <w:bCs/>
          <w:lang w:val="es-ES"/>
        </w:rPr>
        <w:t xml:space="preserve"> otros gastos con cargo a recursos voluntarios que contribuyan a mejorar la ejecución de las actividades programáticas</w:t>
      </w:r>
      <w:r w:rsidR="00CB529B" w:rsidRPr="007C3197">
        <w:rPr>
          <w:bCs/>
          <w:lang w:val="es-ES"/>
        </w:rPr>
        <w:t>,</w:t>
      </w:r>
      <w:r w:rsidRPr="007C3197">
        <w:rPr>
          <w:bCs/>
          <w:lang w:val="es-ES"/>
        </w:rPr>
        <w:t xml:space="preserve"> </w:t>
      </w:r>
      <w:r w:rsidR="008546E7" w:rsidRPr="007C3197">
        <w:rPr>
          <w:bCs/>
          <w:lang w:val="es-ES"/>
        </w:rPr>
        <w:t>en consonancia</w:t>
      </w:r>
      <w:r w:rsidRPr="007C3197">
        <w:rPr>
          <w:bCs/>
          <w:lang w:val="es-ES"/>
        </w:rPr>
        <w:t xml:space="preserve"> con el Plan Estratégico, con inclusión de las iniciativas y los programas copatrocinados</w:t>
      </w:r>
      <w:r w:rsidR="00CB529B" w:rsidRPr="007C3197">
        <w:rPr>
          <w:bCs/>
          <w:lang w:val="es-ES"/>
        </w:rPr>
        <w:t>;</w:t>
      </w:r>
    </w:p>
    <w:p w14:paraId="68B4C9F5" w14:textId="00903CA8" w:rsidR="00561EBC" w:rsidRPr="007C3197" w:rsidRDefault="00CB529B" w:rsidP="00BE3BEC">
      <w:pPr>
        <w:pStyle w:val="WMOIndent4"/>
        <w:ind w:left="0" w:firstLine="0"/>
        <w:rPr>
          <w:bCs/>
          <w:lang w:val="es-ES"/>
        </w:rPr>
      </w:pPr>
      <w:r w:rsidRPr="007C3197">
        <w:rPr>
          <w:b/>
          <w:lang w:val="es-ES"/>
        </w:rPr>
        <w:t>Solicita</w:t>
      </w:r>
      <w:r w:rsidR="00561EBC" w:rsidRPr="007C3197">
        <w:rPr>
          <w:b/>
          <w:lang w:val="es-ES"/>
        </w:rPr>
        <w:t xml:space="preserve"> </w:t>
      </w:r>
      <w:r w:rsidR="00561EBC" w:rsidRPr="007C3197">
        <w:rPr>
          <w:bCs/>
          <w:lang w:val="es-ES"/>
        </w:rPr>
        <w:t>al Secretario General que supervise la ejecución del Plan de Funcionamiento tanto en lo que se refiere a los resultados como a los productos, de conformidad con el Sistema de Seguimiento y Evaluación de la OMM, en particular en relación con el uso de los recursos presupuestarios</w:t>
      </w:r>
      <w:r w:rsidRPr="007C3197">
        <w:rPr>
          <w:bCs/>
          <w:lang w:val="es-ES"/>
        </w:rPr>
        <w:t>;</w:t>
      </w:r>
    </w:p>
    <w:p w14:paraId="28092EFD" w14:textId="77777777" w:rsidR="007E044C" w:rsidRPr="007C3197" w:rsidRDefault="007E044C">
      <w:pPr>
        <w:tabs>
          <w:tab w:val="clear" w:pos="1134"/>
        </w:tabs>
        <w:jc w:val="left"/>
        <w:rPr>
          <w:rFonts w:eastAsia="Times New Roman" w:cs="Times New Roman"/>
          <w:b/>
          <w:lang w:val="es-ES" w:eastAsia="zh-TW"/>
        </w:rPr>
      </w:pPr>
      <w:r w:rsidRPr="007C3197">
        <w:rPr>
          <w:b/>
          <w:lang w:val="es-ES"/>
        </w:rPr>
        <w:br w:type="page"/>
      </w:r>
    </w:p>
    <w:p w14:paraId="2F55D2F3" w14:textId="170EA629" w:rsidR="00561EBC" w:rsidRPr="007C3197" w:rsidRDefault="00561EBC" w:rsidP="00BE3BEC">
      <w:pPr>
        <w:pStyle w:val="WMOIndent4"/>
        <w:ind w:left="0" w:firstLine="0"/>
        <w:rPr>
          <w:bCs/>
          <w:lang w:val="es-ES"/>
        </w:rPr>
      </w:pPr>
      <w:r w:rsidRPr="007C3197">
        <w:rPr>
          <w:b/>
          <w:lang w:val="es-ES"/>
        </w:rPr>
        <w:lastRenderedPageBreak/>
        <w:t xml:space="preserve">Invita </w:t>
      </w:r>
      <w:r w:rsidRPr="007C3197">
        <w:rPr>
          <w:bCs/>
          <w:lang w:val="es-ES"/>
        </w:rPr>
        <w:t>a los Miembros a que consideren la posibilidad de contribuir, mediante la aportación voluntaria de recursos, a acelerar y/o ampliar la ejecución de las metas a largo plazo y los objetivos estratégicos del Plan Estratégico para 202</w:t>
      </w:r>
      <w:r w:rsidR="00682895" w:rsidRPr="007C3197">
        <w:rPr>
          <w:bCs/>
          <w:lang w:val="es-ES"/>
        </w:rPr>
        <w:t>4</w:t>
      </w:r>
      <w:r w:rsidRPr="007C3197">
        <w:rPr>
          <w:bCs/>
          <w:lang w:val="es-ES"/>
        </w:rPr>
        <w:t>-202</w:t>
      </w:r>
      <w:r w:rsidR="00682895" w:rsidRPr="007C3197">
        <w:rPr>
          <w:bCs/>
          <w:lang w:val="es-ES"/>
        </w:rPr>
        <w:t>7.</w:t>
      </w:r>
    </w:p>
    <w:p w14:paraId="2DDE4B19" w14:textId="77777777" w:rsidR="00561EBC" w:rsidRPr="007C3197" w:rsidRDefault="00561EBC" w:rsidP="007E044C">
      <w:pPr>
        <w:spacing w:before="360" w:after="480"/>
        <w:jc w:val="center"/>
        <w:rPr>
          <w:lang w:val="es-ES"/>
        </w:rPr>
      </w:pPr>
      <w:r w:rsidRPr="007C3197">
        <w:rPr>
          <w:lang w:val="es-ES"/>
        </w:rPr>
        <w:t>___________</w:t>
      </w:r>
    </w:p>
    <w:p w14:paraId="43F3C3B1" w14:textId="0D4C367F" w:rsidR="00561EBC" w:rsidRPr="007C3197" w:rsidRDefault="00000000" w:rsidP="007E044C">
      <w:pPr>
        <w:pStyle w:val="WMOBodyText"/>
        <w:spacing w:before="120"/>
        <w:rPr>
          <w:lang w:val="es-ES"/>
        </w:rPr>
      </w:pPr>
      <w:hyperlink w:anchor="OLE_LINK1" w:history="1">
        <w:r w:rsidR="00561EBC" w:rsidRPr="007C3197">
          <w:rPr>
            <w:rStyle w:val="Hyperlink"/>
            <w:lang w:val="es-ES"/>
          </w:rPr>
          <w:t>Anexo: 1</w:t>
        </w:r>
      </w:hyperlink>
    </w:p>
    <w:p w14:paraId="79A72D52" w14:textId="77777777" w:rsidR="00561EBC" w:rsidRPr="007C3197" w:rsidRDefault="00561EBC" w:rsidP="00561EBC">
      <w:pPr>
        <w:pStyle w:val="WMONote"/>
        <w:rPr>
          <w:lang w:val="es-ES"/>
        </w:rPr>
      </w:pPr>
      <w:r w:rsidRPr="007C3197">
        <w:rPr>
          <w:lang w:val="es-ES"/>
        </w:rPr>
        <w:t>_______</w:t>
      </w:r>
    </w:p>
    <w:p w14:paraId="1D82A2B2" w14:textId="0FF42762" w:rsidR="00561EBC" w:rsidRPr="007C3197" w:rsidRDefault="00561EBC" w:rsidP="00D52574">
      <w:pPr>
        <w:pStyle w:val="WMONote"/>
        <w:spacing w:before="120"/>
        <w:ind w:left="680" w:hanging="680"/>
        <w:rPr>
          <w:lang w:val="es-ES"/>
        </w:rPr>
      </w:pPr>
      <w:r w:rsidRPr="007C3197">
        <w:rPr>
          <w:lang w:val="es-ES"/>
        </w:rPr>
        <w:t>Nota:</w:t>
      </w:r>
      <w:r w:rsidRPr="007C3197">
        <w:rPr>
          <w:lang w:val="es-ES"/>
        </w:rPr>
        <w:tab/>
        <w:t xml:space="preserve">La presente </w:t>
      </w:r>
      <w:r w:rsidR="004E635B" w:rsidRPr="007C3197">
        <w:rPr>
          <w:lang w:val="es-ES"/>
        </w:rPr>
        <w:t>r</w:t>
      </w:r>
      <w:r w:rsidRPr="007C3197">
        <w:rPr>
          <w:lang w:val="es-ES"/>
        </w:rPr>
        <w:t xml:space="preserve">esolución sustituye a la </w:t>
      </w:r>
      <w:hyperlink r:id="rId27" w:anchor="page=36" w:history="1">
        <w:r w:rsidRPr="007C3197">
          <w:rPr>
            <w:rStyle w:val="Hyperlink"/>
            <w:lang w:val="es-ES"/>
          </w:rPr>
          <w:t xml:space="preserve">Resolución </w:t>
        </w:r>
        <w:r w:rsidR="00682895" w:rsidRPr="007C3197">
          <w:rPr>
            <w:rStyle w:val="Hyperlink"/>
            <w:lang w:val="es-ES"/>
          </w:rPr>
          <w:t>2</w:t>
        </w:r>
        <w:r w:rsidRPr="007C3197">
          <w:rPr>
            <w:rStyle w:val="Hyperlink"/>
            <w:lang w:val="es-ES"/>
          </w:rPr>
          <w:t xml:space="preserve"> (</w:t>
        </w:r>
        <w:r w:rsidR="00682895" w:rsidRPr="007C3197">
          <w:rPr>
            <w:rStyle w:val="Hyperlink"/>
            <w:lang w:val="es-ES"/>
          </w:rPr>
          <w:t>Cg-18</w:t>
        </w:r>
        <w:r w:rsidRPr="007C3197">
          <w:rPr>
            <w:rStyle w:val="Hyperlink"/>
            <w:lang w:val="es-ES"/>
          </w:rPr>
          <w:t>)</w:t>
        </w:r>
      </w:hyperlink>
      <w:r w:rsidR="00682895" w:rsidRPr="007C3197">
        <w:rPr>
          <w:lang w:val="es-ES"/>
        </w:rPr>
        <w:t xml:space="preserve"> — Cuantía máxima de los gastos durante el decimoctavo período financiero (2020-2023)</w:t>
      </w:r>
      <w:r w:rsidRPr="007C3197">
        <w:rPr>
          <w:lang w:val="es-ES"/>
        </w:rPr>
        <w:t>, que deja</w:t>
      </w:r>
      <w:r w:rsidR="00EB2BF3" w:rsidRPr="007C3197">
        <w:rPr>
          <w:lang w:val="es-ES"/>
        </w:rPr>
        <w:t>rá</w:t>
      </w:r>
      <w:r w:rsidRPr="007C3197">
        <w:rPr>
          <w:lang w:val="es-ES"/>
        </w:rPr>
        <w:t xml:space="preserve"> de estar en vigor</w:t>
      </w:r>
      <w:r w:rsidR="00682895" w:rsidRPr="007C3197">
        <w:rPr>
          <w:lang w:val="es-ES"/>
        </w:rPr>
        <w:t xml:space="preserve"> a partir del 1 de enero de 2024</w:t>
      </w:r>
      <w:r w:rsidRPr="007C3197">
        <w:rPr>
          <w:lang w:val="es-ES"/>
        </w:rPr>
        <w:t>.</w:t>
      </w:r>
    </w:p>
    <w:p w14:paraId="67D3FB15" w14:textId="77777777" w:rsidR="004342A8" w:rsidRPr="007C3197" w:rsidRDefault="004342A8">
      <w:pPr>
        <w:tabs>
          <w:tab w:val="clear" w:pos="1134"/>
        </w:tabs>
        <w:jc w:val="left"/>
        <w:rPr>
          <w:rFonts w:eastAsia="Verdana" w:cs="Verdana"/>
          <w:b/>
          <w:bCs/>
          <w:caps/>
          <w:kern w:val="32"/>
          <w:sz w:val="24"/>
          <w:szCs w:val="24"/>
          <w:lang w:val="es-ES" w:eastAsia="zh-TW"/>
        </w:rPr>
      </w:pPr>
      <w:r w:rsidRPr="007C3197">
        <w:rPr>
          <w:lang w:val="es-ES"/>
        </w:rPr>
        <w:br w:type="page"/>
      </w:r>
    </w:p>
    <w:p w14:paraId="379FC34E" w14:textId="0E7343F6" w:rsidR="00AB53A2" w:rsidRPr="007C3197" w:rsidRDefault="00AB53A2" w:rsidP="00AB53A2">
      <w:pPr>
        <w:spacing w:before="480"/>
        <w:jc w:val="center"/>
        <w:rPr>
          <w:b/>
          <w:bCs/>
          <w:sz w:val="22"/>
          <w:szCs w:val="22"/>
          <w:lang w:val="es-ES"/>
        </w:rPr>
      </w:pPr>
      <w:r w:rsidRPr="007C3197">
        <w:rPr>
          <w:b/>
          <w:bCs/>
          <w:sz w:val="22"/>
          <w:szCs w:val="22"/>
          <w:lang w:val="es-ES"/>
        </w:rPr>
        <w:lastRenderedPageBreak/>
        <w:t>Anexo al proyecto de Re</w:t>
      </w:r>
      <w:r w:rsidR="00682895" w:rsidRPr="007C3197">
        <w:rPr>
          <w:b/>
          <w:bCs/>
          <w:sz w:val="22"/>
          <w:szCs w:val="22"/>
          <w:lang w:val="es-ES"/>
        </w:rPr>
        <w:t>solución</w:t>
      </w:r>
      <w:r w:rsidRPr="007C3197">
        <w:rPr>
          <w:b/>
          <w:bCs/>
          <w:sz w:val="22"/>
          <w:szCs w:val="22"/>
          <w:lang w:val="es-ES"/>
        </w:rPr>
        <w:t xml:space="preserve"> </w:t>
      </w:r>
      <w:r w:rsidR="00682895" w:rsidRPr="007C3197">
        <w:rPr>
          <w:b/>
          <w:bCs/>
          <w:sz w:val="22"/>
          <w:szCs w:val="22"/>
          <w:lang w:val="es-ES"/>
        </w:rPr>
        <w:t>##/1 (Cg-19)</w:t>
      </w:r>
    </w:p>
    <w:p w14:paraId="12DAB85B" w14:textId="365F1433" w:rsidR="00682895" w:rsidRPr="007C3197" w:rsidRDefault="00827CC0" w:rsidP="00682895">
      <w:pPr>
        <w:pStyle w:val="Heading3"/>
        <w:spacing w:before="480" w:after="0"/>
        <w:jc w:val="center"/>
        <w:rPr>
          <w:lang w:val="es-ES"/>
        </w:rPr>
      </w:pPr>
      <w:bookmarkStart w:id="212" w:name="_Toc12443916"/>
      <w:bookmarkStart w:id="213" w:name="_Toc12445008"/>
      <w:r w:rsidRPr="007C3197">
        <w:rPr>
          <w:lang w:val="es-ES"/>
        </w:rPr>
        <w:t>CIFRA MÁXIMA DE GASTOS PARA 2024-20</w:t>
      </w:r>
      <w:r w:rsidR="00C336B2" w:rsidRPr="007C3197">
        <w:rPr>
          <w:lang w:val="es-ES"/>
        </w:rPr>
        <w:t>2</w:t>
      </w:r>
      <w:r w:rsidRPr="007C3197">
        <w:rPr>
          <w:lang w:val="es-ES"/>
        </w:rPr>
        <w:t>7 POR PARTIDA</w:t>
      </w:r>
      <w:r w:rsidRPr="007C3197">
        <w:rPr>
          <w:lang w:val="es-ES"/>
        </w:rPr>
        <w:br/>
        <w:t>DE ASIGNACIÓN PRESUPUESTARIA</w:t>
      </w:r>
      <w:bookmarkEnd w:id="212"/>
      <w:bookmarkEnd w:id="213"/>
    </w:p>
    <w:p w14:paraId="34314966" w14:textId="5BB6CE02" w:rsidR="00AB53A2" w:rsidRPr="007C3197" w:rsidRDefault="00682895" w:rsidP="00C336B2">
      <w:pPr>
        <w:spacing w:after="360"/>
        <w:jc w:val="center"/>
        <w:rPr>
          <w:b/>
          <w:bCs/>
          <w:lang w:val="es-ES"/>
        </w:rPr>
      </w:pPr>
      <w:r w:rsidRPr="007C3197">
        <w:rPr>
          <w:b/>
          <w:bCs/>
          <w:lang w:val="es-ES"/>
        </w:rPr>
        <w:t>(en francos suizos)</w:t>
      </w:r>
    </w:p>
    <w:tbl>
      <w:tblPr>
        <w:tblW w:w="5000" w:type="pct"/>
        <w:shd w:val="clear" w:color="auto" w:fill="FFFFFF" w:themeFill="background1"/>
        <w:tblLook w:val="01E0" w:firstRow="1" w:lastRow="1" w:firstColumn="1" w:lastColumn="1" w:noHBand="0" w:noVBand="0"/>
      </w:tblPr>
      <w:tblGrid>
        <w:gridCol w:w="5312"/>
        <w:gridCol w:w="4327"/>
      </w:tblGrid>
      <w:tr w:rsidR="00827CC0" w:rsidRPr="007C3197" w14:paraId="48943A54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7A065185" w14:textId="7DEEBDDF" w:rsidR="00827CC0" w:rsidRPr="007C3197" w:rsidRDefault="00827CC0" w:rsidP="004C65C4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240" w:after="240" w:line="240" w:lineRule="atLeast"/>
              <w:rPr>
                <w:b/>
                <w:lang w:val="es-ES" w:eastAsia="zh-CN"/>
              </w:rPr>
            </w:pPr>
            <w:r w:rsidRPr="007C3197">
              <w:rPr>
                <w:b/>
                <w:lang w:val="es-ES" w:eastAsia="zh-CN"/>
              </w:rPr>
              <w:t>Partidas de asignación presupuestaria</w:t>
            </w:r>
          </w:p>
        </w:tc>
        <w:tc>
          <w:tcPr>
            <w:tcW w:w="1674" w:type="pct"/>
            <w:shd w:val="clear" w:color="auto" w:fill="FFFFFF" w:themeFill="background1"/>
            <w:vAlign w:val="bottom"/>
          </w:tcPr>
          <w:p w14:paraId="41788BB3" w14:textId="31C995FA" w:rsidR="00827CC0" w:rsidRPr="007C3197" w:rsidRDefault="00827CC0" w:rsidP="004C65C4">
            <w:pPr>
              <w:tabs>
                <w:tab w:val="left" w:pos="8800"/>
                <w:tab w:val="right" w:pos="9639"/>
              </w:tabs>
              <w:spacing w:before="240" w:after="240" w:line="240" w:lineRule="atLeast"/>
              <w:jc w:val="center"/>
              <w:rPr>
                <w:b/>
                <w:lang w:val="es-ES" w:eastAsia="zh-CN"/>
              </w:rPr>
            </w:pPr>
            <w:r w:rsidRPr="007C3197">
              <w:rPr>
                <w:b/>
                <w:lang w:val="es-ES" w:eastAsia="zh-CN"/>
              </w:rPr>
              <w:t>Cifra máxima de gastos</w:t>
            </w:r>
            <w:r w:rsidR="004C65C4" w:rsidRPr="007C3197">
              <w:rPr>
                <w:b/>
                <w:lang w:val="es-ES" w:eastAsia="zh-CN"/>
              </w:rPr>
              <w:br/>
            </w:r>
            <w:r w:rsidRPr="007C3197">
              <w:rPr>
                <w:b/>
                <w:lang w:val="es-ES" w:eastAsia="zh-CN"/>
              </w:rPr>
              <w:t>2024–2027</w:t>
            </w:r>
          </w:p>
        </w:tc>
      </w:tr>
      <w:tr w:rsidR="00827CC0" w:rsidRPr="00E10078" w14:paraId="0FD9FE39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798E7C5B" w14:textId="51D697F8" w:rsidR="00827CC0" w:rsidRPr="007C3197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1.</w:t>
            </w:r>
            <w:bookmarkStart w:id="214" w:name="OLE_LINK1"/>
            <w:r w:rsidRPr="007C3197">
              <w:rPr>
                <w:lang w:val="es-ES" w:eastAsia="zh-CN"/>
              </w:rPr>
              <w:tab/>
              <w:t>Partida I. Meta a largo plazo 1</w:t>
            </w:r>
            <w:bookmarkEnd w:id="214"/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6A45B913" w14:textId="6CA945E2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15" w:author="Eduardo RICO VILAR" w:date="2023-03-02T11:46:00Z">
              <w:r w:rsidRPr="007C3197" w:rsidDel="004E635B">
                <w:rPr>
                  <w:lang w:val="es-ES" w:eastAsia="zh-CN"/>
                </w:rPr>
                <w:delText>59 596 100</w:delText>
              </w:r>
            </w:del>
          </w:p>
        </w:tc>
      </w:tr>
      <w:tr w:rsidR="00827CC0" w:rsidRPr="00E10078" w14:paraId="29832F25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38FA8EE6" w14:textId="4D4401AF" w:rsidR="00827CC0" w:rsidRPr="007C3197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2.</w:t>
            </w:r>
            <w:r w:rsidRPr="007C3197">
              <w:rPr>
                <w:lang w:val="es-ES" w:eastAsia="zh-CN"/>
              </w:rPr>
              <w:tab/>
              <w:t>Partida II. Meta a largo plazo 2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7F48DE40" w14:textId="54032428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16" w:author="Eduardo RICO VILAR" w:date="2023-03-02T11:46:00Z">
              <w:r w:rsidRPr="007C3197" w:rsidDel="004E635B">
                <w:rPr>
                  <w:lang w:val="es-ES" w:eastAsia="zh-CN"/>
                </w:rPr>
                <w:delText>54 339 000</w:delText>
              </w:r>
            </w:del>
          </w:p>
        </w:tc>
      </w:tr>
      <w:tr w:rsidR="00827CC0" w:rsidRPr="00E10078" w14:paraId="4E6C3823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8B45584" w14:textId="5AB8C230" w:rsidR="00827CC0" w:rsidRPr="007C3197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3.</w:t>
            </w:r>
            <w:r w:rsidRPr="007C3197">
              <w:rPr>
                <w:lang w:val="es-ES" w:eastAsia="zh-CN"/>
              </w:rPr>
              <w:tab/>
              <w:t>Partida III. Meta a largo plazo 3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29416FD6" w14:textId="708F5657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17" w:author="Eduardo RICO VILAR" w:date="2023-03-02T11:46:00Z">
              <w:r w:rsidRPr="007C3197" w:rsidDel="004E635B">
                <w:rPr>
                  <w:lang w:val="es-ES" w:eastAsia="zh-CN"/>
                </w:rPr>
                <w:delText>27 584 100</w:delText>
              </w:r>
            </w:del>
          </w:p>
        </w:tc>
      </w:tr>
      <w:tr w:rsidR="00827CC0" w:rsidRPr="00E10078" w14:paraId="645AEB12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8B276ED" w14:textId="249711C4" w:rsidR="00827CC0" w:rsidRPr="007C3197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4.</w:t>
            </w:r>
            <w:r w:rsidRPr="007C3197">
              <w:rPr>
                <w:lang w:val="es-ES" w:eastAsia="zh-CN"/>
              </w:rPr>
              <w:tab/>
              <w:t>Partida IV. Meta a largo plazo 4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61891E43" w14:textId="75F9C463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18" w:author="Eduardo RICO VILAR" w:date="2023-03-02T11:46:00Z">
              <w:r w:rsidRPr="007C3197" w:rsidDel="004E635B">
                <w:rPr>
                  <w:lang w:val="es-ES" w:eastAsia="zh-CN"/>
                </w:rPr>
                <w:delText>66 468 300</w:delText>
              </w:r>
            </w:del>
          </w:p>
        </w:tc>
      </w:tr>
      <w:tr w:rsidR="00827CC0" w:rsidRPr="00E10078" w14:paraId="2DAEA784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0EF8FF9D" w14:textId="66F90D58" w:rsidR="00827CC0" w:rsidRPr="007C3197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5.</w:t>
            </w:r>
            <w:r w:rsidRPr="007C3197">
              <w:rPr>
                <w:lang w:val="es-ES" w:eastAsia="zh-CN"/>
              </w:rPr>
              <w:tab/>
              <w:t xml:space="preserve">Partida V. Meta a largo plazo </w:t>
            </w:r>
            <w:r w:rsidR="00C336B2" w:rsidRPr="007C3197">
              <w:rPr>
                <w:lang w:val="es-ES" w:eastAsia="zh-CN"/>
              </w:rPr>
              <w:t>5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0172D6FF" w14:textId="070F61BA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19" w:author="Eduardo RICO VILAR" w:date="2023-03-02T11:46:00Z">
              <w:r w:rsidRPr="007C3197" w:rsidDel="004E635B">
                <w:rPr>
                  <w:lang w:val="es-ES" w:eastAsia="zh-CN"/>
                </w:rPr>
                <w:delText>4 995 900</w:delText>
              </w:r>
            </w:del>
          </w:p>
        </w:tc>
      </w:tr>
      <w:tr w:rsidR="00827CC0" w:rsidRPr="00E10078" w14:paraId="012AE6B2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05D333F" w14:textId="578C4BC2" w:rsidR="00827CC0" w:rsidRPr="007C3197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6.</w:t>
            </w:r>
            <w:r w:rsidRPr="007C3197">
              <w:rPr>
                <w:lang w:val="es-ES" w:eastAsia="zh-CN"/>
              </w:rPr>
              <w:tab/>
              <w:t>Partida VI. Órganos normativos, dirección ejecutiva y</w:t>
            </w:r>
            <w:r w:rsidR="00A46A19" w:rsidRPr="007C3197">
              <w:rPr>
                <w:lang w:val="es-ES" w:eastAsia="zh-CN"/>
              </w:rPr>
              <w:t> </w:t>
            </w:r>
            <w:r w:rsidRPr="007C3197">
              <w:rPr>
                <w:lang w:val="es-ES" w:eastAsia="zh-CN"/>
              </w:rPr>
              <w:t>supervisión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3283B105" w14:textId="4BF4A85C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20" w:author="Eduardo RICO VILAR" w:date="2023-03-02T11:46:00Z">
              <w:r w:rsidRPr="007C3197" w:rsidDel="004E635B">
                <w:rPr>
                  <w:lang w:val="es-ES" w:eastAsia="zh-CN"/>
                </w:rPr>
                <w:delText>43 747 000</w:delText>
              </w:r>
            </w:del>
          </w:p>
        </w:tc>
      </w:tr>
      <w:tr w:rsidR="00827CC0" w:rsidRPr="007C3197" w14:paraId="1E55307D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65E0FCA3" w14:textId="7298134F" w:rsidR="00827CC0" w:rsidRPr="007C3197" w:rsidRDefault="00827CC0" w:rsidP="00C03A8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4" w:hanging="546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7.</w:t>
            </w:r>
            <w:r w:rsidRPr="007C3197">
              <w:rPr>
                <w:lang w:val="es-ES" w:eastAsia="zh-CN"/>
              </w:rPr>
              <w:tab/>
              <w:t>Part</w:t>
            </w:r>
            <w:r w:rsidR="00C336B2" w:rsidRPr="007C3197">
              <w:rPr>
                <w:lang w:val="es-ES" w:eastAsia="zh-CN"/>
              </w:rPr>
              <w:t>ida</w:t>
            </w:r>
            <w:r w:rsidRPr="007C3197">
              <w:rPr>
                <w:lang w:val="es-ES" w:eastAsia="zh-CN"/>
              </w:rPr>
              <w:t xml:space="preserve"> VII. Servicios lingüísticos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0348E3BB" w14:textId="6774EEA2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21" w:author="Eduardo RICO VILAR" w:date="2023-03-02T11:46:00Z">
              <w:r w:rsidRPr="007C3197" w:rsidDel="004E635B">
                <w:rPr>
                  <w:lang w:val="es-ES" w:eastAsia="zh-CN"/>
                </w:rPr>
                <w:delText>33 666 000</w:delText>
              </w:r>
            </w:del>
          </w:p>
        </w:tc>
      </w:tr>
      <w:tr w:rsidR="00827CC0" w:rsidRPr="007C3197" w14:paraId="090CE73A" w14:textId="77777777" w:rsidTr="00C03A80">
        <w:tc>
          <w:tcPr>
            <w:tcW w:w="3326" w:type="pct"/>
            <w:shd w:val="clear" w:color="auto" w:fill="FFFFFF" w:themeFill="background1"/>
            <w:vAlign w:val="center"/>
          </w:tcPr>
          <w:p w14:paraId="25129536" w14:textId="43D01459" w:rsidR="00827CC0" w:rsidRPr="007C3197" w:rsidRDefault="00827CC0" w:rsidP="00C03A80">
            <w:p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jc w:val="left"/>
              <w:rPr>
                <w:lang w:val="es-ES" w:eastAsia="zh-CN"/>
              </w:rPr>
            </w:pPr>
            <w:r w:rsidRPr="007C3197">
              <w:rPr>
                <w:lang w:val="es-ES" w:eastAsia="zh-CN"/>
              </w:rPr>
              <w:t>Cifra máxima de gastos:</w:t>
            </w:r>
            <w:r w:rsidR="00C03A80" w:rsidRPr="007C3197">
              <w:rPr>
                <w:lang w:val="es-ES" w:eastAsia="zh-CN"/>
              </w:rPr>
              <w:br/>
            </w:r>
            <w:r w:rsidRPr="007C3197">
              <w:rPr>
                <w:lang w:val="es-ES" w:eastAsia="zh-CN"/>
              </w:rPr>
              <w:t>(según decida el Congreso)</w:t>
            </w:r>
          </w:p>
        </w:tc>
        <w:tc>
          <w:tcPr>
            <w:tcW w:w="1674" w:type="pct"/>
            <w:shd w:val="clear" w:color="auto" w:fill="FFFFFF" w:themeFill="background1"/>
            <w:vAlign w:val="center"/>
          </w:tcPr>
          <w:p w14:paraId="54F2FE26" w14:textId="6945082E" w:rsidR="00827CC0" w:rsidRPr="007C3197" w:rsidRDefault="00827CC0" w:rsidP="00C03A80">
            <w:pPr>
              <w:tabs>
                <w:tab w:val="clear" w:pos="1134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800"/>
                <w:tab w:val="left" w:pos="9360"/>
                <w:tab w:val="right" w:pos="9639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20" w:after="120"/>
              <w:ind w:left="567" w:right="885"/>
              <w:jc w:val="right"/>
              <w:rPr>
                <w:lang w:val="es-ES" w:eastAsia="zh-CN"/>
              </w:rPr>
            </w:pPr>
            <w:del w:id="222" w:author="Eduardo RICO VILAR" w:date="2023-03-02T11:46:00Z">
              <w:r w:rsidRPr="007C3197" w:rsidDel="004E635B">
                <w:rPr>
                  <w:lang w:val="es-ES" w:eastAsia="zh-CN"/>
                </w:rPr>
                <w:delText>290 396 400</w:delText>
              </w:r>
            </w:del>
            <w:ins w:id="223" w:author="Eduardo RICO VILAR" w:date="2023-03-02T11:46:00Z">
              <w:r w:rsidR="004E635B" w:rsidRPr="007C3197">
                <w:rPr>
                  <w:lang w:val="es-ES" w:eastAsia="zh-CN"/>
                </w:rPr>
                <w:t>XXX XXX XXX</w:t>
              </w:r>
            </w:ins>
          </w:p>
        </w:tc>
      </w:tr>
    </w:tbl>
    <w:p w14:paraId="19FE18F0" w14:textId="77777777" w:rsidR="00827CC0" w:rsidRPr="007C3197" w:rsidRDefault="00827CC0" w:rsidP="00827CC0">
      <w:pPr>
        <w:tabs>
          <w:tab w:val="clear" w:pos="1134"/>
        </w:tabs>
        <w:spacing w:before="480"/>
        <w:jc w:val="center"/>
        <w:rPr>
          <w:lang w:val="es-ES"/>
        </w:rPr>
      </w:pPr>
      <w:r w:rsidRPr="007C3197">
        <w:rPr>
          <w:lang w:val="es-ES"/>
        </w:rPr>
        <w:t>_______________</w:t>
      </w:r>
    </w:p>
    <w:sectPr w:rsidR="00827CC0" w:rsidRPr="007C3197" w:rsidSect="0020095E">
      <w:headerReference w:type="default" r:id="rId28"/>
      <w:headerReference w:type="first" r:id="rId29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73EA" w14:textId="77777777" w:rsidR="009D6290" w:rsidRDefault="009D6290">
      <w:r>
        <w:separator/>
      </w:r>
    </w:p>
    <w:p w14:paraId="0232C808" w14:textId="77777777" w:rsidR="009D6290" w:rsidRDefault="009D6290"/>
    <w:p w14:paraId="71307D39" w14:textId="77777777" w:rsidR="009D6290" w:rsidRDefault="009D6290"/>
  </w:endnote>
  <w:endnote w:type="continuationSeparator" w:id="0">
    <w:p w14:paraId="0E340FDD" w14:textId="77777777" w:rsidR="009D6290" w:rsidRDefault="009D6290">
      <w:r>
        <w:continuationSeparator/>
      </w:r>
    </w:p>
    <w:p w14:paraId="7E514D73" w14:textId="77777777" w:rsidR="009D6290" w:rsidRDefault="009D6290"/>
    <w:p w14:paraId="10152F83" w14:textId="77777777" w:rsidR="009D6290" w:rsidRDefault="009D6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B1A4" w14:textId="77777777" w:rsidR="009D6290" w:rsidRDefault="009D6290">
      <w:r>
        <w:separator/>
      </w:r>
    </w:p>
  </w:footnote>
  <w:footnote w:type="continuationSeparator" w:id="0">
    <w:p w14:paraId="1A54A2A5" w14:textId="77777777" w:rsidR="009D6290" w:rsidRDefault="009D6290">
      <w:r>
        <w:continuationSeparator/>
      </w:r>
    </w:p>
    <w:p w14:paraId="3BF06337" w14:textId="77777777" w:rsidR="009D6290" w:rsidRDefault="009D6290"/>
    <w:p w14:paraId="101B1591" w14:textId="77777777" w:rsidR="009D6290" w:rsidRDefault="009D6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B82" w14:textId="7862E0A7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AB53A2">
      <w:t>5</w:t>
    </w:r>
    <w:r w:rsidRPr="00C2459D">
      <w:t xml:space="preserve">, </w:t>
    </w:r>
    <w:del w:id="224" w:author="Eduardo RICO VILAR" w:date="2023-03-02T11:07:00Z">
      <w:r w:rsidDel="006D2EFB">
        <w:delText>VERSIÓN 1</w:delText>
      </w:r>
    </w:del>
    <w:ins w:id="225" w:author="Eduardo RICO VILAR" w:date="2023-03-02T11:07:00Z">
      <w:r w:rsidR="006D2EFB">
        <w:t>VERSIÓN 2</w:t>
      </w:r>
    </w:ins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067D6D"/>
    <w:multiLevelType w:val="hybridMultilevel"/>
    <w:tmpl w:val="26B45046"/>
    <w:lvl w:ilvl="0" w:tplc="EDBC0264">
      <w:start w:val="1"/>
      <w:numFmt w:val="decimal"/>
      <w:lvlText w:val="%1)"/>
      <w:lvlJc w:val="left"/>
      <w:pPr>
        <w:ind w:left="1488" w:hanging="11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1501675">
    <w:abstractNumId w:val="29"/>
  </w:num>
  <w:num w:numId="2" w16cid:durableId="1199926687">
    <w:abstractNumId w:val="45"/>
  </w:num>
  <w:num w:numId="3" w16cid:durableId="960920856">
    <w:abstractNumId w:val="27"/>
  </w:num>
  <w:num w:numId="4" w16cid:durableId="14772738">
    <w:abstractNumId w:val="37"/>
  </w:num>
  <w:num w:numId="5" w16cid:durableId="2082945808">
    <w:abstractNumId w:val="17"/>
  </w:num>
  <w:num w:numId="6" w16cid:durableId="2020811967">
    <w:abstractNumId w:val="22"/>
  </w:num>
  <w:num w:numId="7" w16cid:durableId="363403389">
    <w:abstractNumId w:val="18"/>
  </w:num>
  <w:num w:numId="8" w16cid:durableId="2016498874">
    <w:abstractNumId w:val="30"/>
  </w:num>
  <w:num w:numId="9" w16cid:durableId="1495491572">
    <w:abstractNumId w:val="21"/>
  </w:num>
  <w:num w:numId="10" w16cid:durableId="609240576">
    <w:abstractNumId w:val="20"/>
  </w:num>
  <w:num w:numId="11" w16cid:durableId="263877387">
    <w:abstractNumId w:val="36"/>
  </w:num>
  <w:num w:numId="12" w16cid:durableId="563567649">
    <w:abstractNumId w:val="11"/>
  </w:num>
  <w:num w:numId="13" w16cid:durableId="1690333939">
    <w:abstractNumId w:val="25"/>
  </w:num>
  <w:num w:numId="14" w16cid:durableId="13726540">
    <w:abstractNumId w:val="41"/>
  </w:num>
  <w:num w:numId="15" w16cid:durableId="1257710329">
    <w:abstractNumId w:val="19"/>
  </w:num>
  <w:num w:numId="16" w16cid:durableId="55709608">
    <w:abstractNumId w:val="9"/>
  </w:num>
  <w:num w:numId="17" w16cid:durableId="706414343">
    <w:abstractNumId w:val="7"/>
  </w:num>
  <w:num w:numId="18" w16cid:durableId="1598058154">
    <w:abstractNumId w:val="6"/>
  </w:num>
  <w:num w:numId="19" w16cid:durableId="250159972">
    <w:abstractNumId w:val="5"/>
  </w:num>
  <w:num w:numId="20" w16cid:durableId="1886679438">
    <w:abstractNumId w:val="4"/>
  </w:num>
  <w:num w:numId="21" w16cid:durableId="845095358">
    <w:abstractNumId w:val="8"/>
  </w:num>
  <w:num w:numId="22" w16cid:durableId="1089739200">
    <w:abstractNumId w:val="3"/>
  </w:num>
  <w:num w:numId="23" w16cid:durableId="14036977">
    <w:abstractNumId w:val="2"/>
  </w:num>
  <w:num w:numId="24" w16cid:durableId="92287930">
    <w:abstractNumId w:val="1"/>
  </w:num>
  <w:num w:numId="25" w16cid:durableId="974136665">
    <w:abstractNumId w:val="0"/>
  </w:num>
  <w:num w:numId="26" w16cid:durableId="462387964">
    <w:abstractNumId w:val="43"/>
  </w:num>
  <w:num w:numId="27" w16cid:durableId="1248999963">
    <w:abstractNumId w:val="31"/>
  </w:num>
  <w:num w:numId="28" w16cid:durableId="573904008">
    <w:abstractNumId w:val="23"/>
  </w:num>
  <w:num w:numId="29" w16cid:durableId="361319885">
    <w:abstractNumId w:val="32"/>
  </w:num>
  <w:num w:numId="30" w16cid:durableId="551036422">
    <w:abstractNumId w:val="34"/>
  </w:num>
  <w:num w:numId="31" w16cid:durableId="1520698266">
    <w:abstractNumId w:val="14"/>
  </w:num>
  <w:num w:numId="32" w16cid:durableId="429278763">
    <w:abstractNumId w:val="40"/>
  </w:num>
  <w:num w:numId="33" w16cid:durableId="998390255">
    <w:abstractNumId w:val="38"/>
  </w:num>
  <w:num w:numId="34" w16cid:durableId="1721975053">
    <w:abstractNumId w:val="24"/>
  </w:num>
  <w:num w:numId="35" w16cid:durableId="1686246599">
    <w:abstractNumId w:val="26"/>
  </w:num>
  <w:num w:numId="36" w16cid:durableId="1853109992">
    <w:abstractNumId w:val="44"/>
  </w:num>
  <w:num w:numId="37" w16cid:durableId="779573449">
    <w:abstractNumId w:val="35"/>
  </w:num>
  <w:num w:numId="38" w16cid:durableId="1853835517">
    <w:abstractNumId w:val="12"/>
  </w:num>
  <w:num w:numId="39" w16cid:durableId="736166241">
    <w:abstractNumId w:val="13"/>
  </w:num>
  <w:num w:numId="40" w16cid:durableId="670447877">
    <w:abstractNumId w:val="15"/>
  </w:num>
  <w:num w:numId="41" w16cid:durableId="895505602">
    <w:abstractNumId w:val="10"/>
  </w:num>
  <w:num w:numId="42" w16cid:durableId="842209771">
    <w:abstractNumId w:val="42"/>
  </w:num>
  <w:num w:numId="43" w16cid:durableId="1463571798">
    <w:abstractNumId w:val="16"/>
  </w:num>
  <w:num w:numId="44" w16cid:durableId="1604877461">
    <w:abstractNumId w:val="28"/>
  </w:num>
  <w:num w:numId="45" w16cid:durableId="164635811">
    <w:abstractNumId w:val="39"/>
  </w:num>
  <w:num w:numId="46" w16cid:durableId="17368535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an Rubiolo">
    <w15:presenceInfo w15:providerId="AD" w15:userId="S::FRubiolo@wmo.int::7c7bc3fa-4a4b-4d9c-a05d-87eb065d3a18"/>
  </w15:person>
  <w15:person w15:author="Eduardo RICO VILAR">
    <w15:presenceInfo w15:providerId="AD" w15:userId="S::ericovilar@wmo.int::def33387-59ef-4ae8-bd0c-ea865548b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50F8E"/>
    <w:rsid w:val="000573AD"/>
    <w:rsid w:val="00064F6B"/>
    <w:rsid w:val="00065747"/>
    <w:rsid w:val="00072F17"/>
    <w:rsid w:val="000806D8"/>
    <w:rsid w:val="00082C80"/>
    <w:rsid w:val="00083847"/>
    <w:rsid w:val="00083C36"/>
    <w:rsid w:val="00085015"/>
    <w:rsid w:val="00093739"/>
    <w:rsid w:val="00095E48"/>
    <w:rsid w:val="000A2BC9"/>
    <w:rsid w:val="000A69BF"/>
    <w:rsid w:val="000C225A"/>
    <w:rsid w:val="000C6781"/>
    <w:rsid w:val="000D124B"/>
    <w:rsid w:val="000E6A81"/>
    <w:rsid w:val="000F5E49"/>
    <w:rsid w:val="000F7A87"/>
    <w:rsid w:val="00105D2E"/>
    <w:rsid w:val="00107A09"/>
    <w:rsid w:val="00111BFD"/>
    <w:rsid w:val="0011498B"/>
    <w:rsid w:val="00120147"/>
    <w:rsid w:val="00123140"/>
    <w:rsid w:val="00123D94"/>
    <w:rsid w:val="001502E5"/>
    <w:rsid w:val="001527A3"/>
    <w:rsid w:val="00156AEC"/>
    <w:rsid w:val="00156F9B"/>
    <w:rsid w:val="00157949"/>
    <w:rsid w:val="00163BA3"/>
    <w:rsid w:val="00166B31"/>
    <w:rsid w:val="00170ECD"/>
    <w:rsid w:val="00180771"/>
    <w:rsid w:val="001930A3"/>
    <w:rsid w:val="00196EB8"/>
    <w:rsid w:val="001A0388"/>
    <w:rsid w:val="001A341E"/>
    <w:rsid w:val="001A7D33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673"/>
    <w:rsid w:val="0020095E"/>
    <w:rsid w:val="0020332E"/>
    <w:rsid w:val="00210D30"/>
    <w:rsid w:val="00215716"/>
    <w:rsid w:val="002204FD"/>
    <w:rsid w:val="002308B5"/>
    <w:rsid w:val="00234A34"/>
    <w:rsid w:val="002364A5"/>
    <w:rsid w:val="0024027B"/>
    <w:rsid w:val="0025255D"/>
    <w:rsid w:val="00255EE3"/>
    <w:rsid w:val="00266262"/>
    <w:rsid w:val="00267894"/>
    <w:rsid w:val="00270480"/>
    <w:rsid w:val="002779AF"/>
    <w:rsid w:val="002823D8"/>
    <w:rsid w:val="0028531A"/>
    <w:rsid w:val="00285446"/>
    <w:rsid w:val="00295593"/>
    <w:rsid w:val="002A354F"/>
    <w:rsid w:val="002A386C"/>
    <w:rsid w:val="002B540D"/>
    <w:rsid w:val="002C2CD8"/>
    <w:rsid w:val="002C30BC"/>
    <w:rsid w:val="002C49B1"/>
    <w:rsid w:val="002C5965"/>
    <w:rsid w:val="002C7A88"/>
    <w:rsid w:val="002D185D"/>
    <w:rsid w:val="002D232B"/>
    <w:rsid w:val="002D2759"/>
    <w:rsid w:val="002D5E00"/>
    <w:rsid w:val="002D6DAC"/>
    <w:rsid w:val="002E261D"/>
    <w:rsid w:val="002E3FAD"/>
    <w:rsid w:val="002E4E16"/>
    <w:rsid w:val="002E6B8C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51F63"/>
    <w:rsid w:val="0035557A"/>
    <w:rsid w:val="0035612B"/>
    <w:rsid w:val="00371CF1"/>
    <w:rsid w:val="003750C1"/>
    <w:rsid w:val="003801FD"/>
    <w:rsid w:val="00380AF7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3039B"/>
    <w:rsid w:val="004342A8"/>
    <w:rsid w:val="004423FE"/>
    <w:rsid w:val="00445C35"/>
    <w:rsid w:val="00446655"/>
    <w:rsid w:val="00447D93"/>
    <w:rsid w:val="0045663A"/>
    <w:rsid w:val="0046344E"/>
    <w:rsid w:val="00463C4F"/>
    <w:rsid w:val="00465FE2"/>
    <w:rsid w:val="004667E7"/>
    <w:rsid w:val="004668A6"/>
    <w:rsid w:val="00475797"/>
    <w:rsid w:val="0049253B"/>
    <w:rsid w:val="004A140B"/>
    <w:rsid w:val="004A3F1E"/>
    <w:rsid w:val="004A6403"/>
    <w:rsid w:val="004B7BAA"/>
    <w:rsid w:val="004C2DF7"/>
    <w:rsid w:val="004C4E0B"/>
    <w:rsid w:val="004C65C4"/>
    <w:rsid w:val="004D497E"/>
    <w:rsid w:val="004E1CA9"/>
    <w:rsid w:val="004E4809"/>
    <w:rsid w:val="004E5985"/>
    <w:rsid w:val="004E6352"/>
    <w:rsid w:val="004E635B"/>
    <w:rsid w:val="004E6460"/>
    <w:rsid w:val="004E6E8A"/>
    <w:rsid w:val="004E77CD"/>
    <w:rsid w:val="004F0DA8"/>
    <w:rsid w:val="004F45D7"/>
    <w:rsid w:val="004F6B46"/>
    <w:rsid w:val="0050607D"/>
    <w:rsid w:val="00511999"/>
    <w:rsid w:val="00514EAC"/>
    <w:rsid w:val="00517E0E"/>
    <w:rsid w:val="00521EA5"/>
    <w:rsid w:val="00523DCC"/>
    <w:rsid w:val="00525B80"/>
    <w:rsid w:val="00527225"/>
    <w:rsid w:val="0053098F"/>
    <w:rsid w:val="00532149"/>
    <w:rsid w:val="00536B2E"/>
    <w:rsid w:val="00546D8E"/>
    <w:rsid w:val="00552C69"/>
    <w:rsid w:val="00553738"/>
    <w:rsid w:val="005610E0"/>
    <w:rsid w:val="00561EBC"/>
    <w:rsid w:val="00566493"/>
    <w:rsid w:val="005667EF"/>
    <w:rsid w:val="00571AE1"/>
    <w:rsid w:val="005751BB"/>
    <w:rsid w:val="00580F70"/>
    <w:rsid w:val="00581CFE"/>
    <w:rsid w:val="00585DA7"/>
    <w:rsid w:val="00585ED5"/>
    <w:rsid w:val="00592267"/>
    <w:rsid w:val="0059421F"/>
    <w:rsid w:val="00596CF0"/>
    <w:rsid w:val="005A24CE"/>
    <w:rsid w:val="005A3EE9"/>
    <w:rsid w:val="005B0AE2"/>
    <w:rsid w:val="005B1F2C"/>
    <w:rsid w:val="005B5F3C"/>
    <w:rsid w:val="005D03D9"/>
    <w:rsid w:val="005D1EE8"/>
    <w:rsid w:val="005D56AE"/>
    <w:rsid w:val="005D666D"/>
    <w:rsid w:val="005E3A59"/>
    <w:rsid w:val="005F4E0E"/>
    <w:rsid w:val="005F7887"/>
    <w:rsid w:val="00604802"/>
    <w:rsid w:val="00615AB0"/>
    <w:rsid w:val="0061778C"/>
    <w:rsid w:val="00633FDB"/>
    <w:rsid w:val="00636B90"/>
    <w:rsid w:val="006449B2"/>
    <w:rsid w:val="0064738B"/>
    <w:rsid w:val="006508EA"/>
    <w:rsid w:val="00667E86"/>
    <w:rsid w:val="00677E47"/>
    <w:rsid w:val="00682895"/>
    <w:rsid w:val="0068392D"/>
    <w:rsid w:val="00697DB5"/>
    <w:rsid w:val="006A1B33"/>
    <w:rsid w:val="006A492A"/>
    <w:rsid w:val="006B5C72"/>
    <w:rsid w:val="006C5F94"/>
    <w:rsid w:val="006D0310"/>
    <w:rsid w:val="006D139B"/>
    <w:rsid w:val="006D2009"/>
    <w:rsid w:val="006D2EFB"/>
    <w:rsid w:val="006D5576"/>
    <w:rsid w:val="006E766D"/>
    <w:rsid w:val="006F4B29"/>
    <w:rsid w:val="006F6CE9"/>
    <w:rsid w:val="0070173E"/>
    <w:rsid w:val="0070517C"/>
    <w:rsid w:val="00705C9F"/>
    <w:rsid w:val="0071693A"/>
    <w:rsid w:val="00716951"/>
    <w:rsid w:val="00720F6B"/>
    <w:rsid w:val="00730FC5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86B03"/>
    <w:rsid w:val="00794AF1"/>
    <w:rsid w:val="007974CA"/>
    <w:rsid w:val="007A7971"/>
    <w:rsid w:val="007C212A"/>
    <w:rsid w:val="007C3197"/>
    <w:rsid w:val="007E044C"/>
    <w:rsid w:val="007E7D21"/>
    <w:rsid w:val="007F482F"/>
    <w:rsid w:val="007F7C94"/>
    <w:rsid w:val="0080398D"/>
    <w:rsid w:val="00806385"/>
    <w:rsid w:val="00807CC5"/>
    <w:rsid w:val="008143DC"/>
    <w:rsid w:val="00814ABD"/>
    <w:rsid w:val="00814CC6"/>
    <w:rsid w:val="008210DE"/>
    <w:rsid w:val="00827CC0"/>
    <w:rsid w:val="00831751"/>
    <w:rsid w:val="00833369"/>
    <w:rsid w:val="00835B42"/>
    <w:rsid w:val="00842A4E"/>
    <w:rsid w:val="008451AA"/>
    <w:rsid w:val="00847D99"/>
    <w:rsid w:val="0085038E"/>
    <w:rsid w:val="008536F5"/>
    <w:rsid w:val="008546E7"/>
    <w:rsid w:val="0086271D"/>
    <w:rsid w:val="0086420B"/>
    <w:rsid w:val="00864DBF"/>
    <w:rsid w:val="00865AE2"/>
    <w:rsid w:val="00867416"/>
    <w:rsid w:val="0088160C"/>
    <w:rsid w:val="0089601F"/>
    <w:rsid w:val="008A7313"/>
    <w:rsid w:val="008A7D91"/>
    <w:rsid w:val="008B3721"/>
    <w:rsid w:val="008B616C"/>
    <w:rsid w:val="008B7FC7"/>
    <w:rsid w:val="008C4337"/>
    <w:rsid w:val="008C4F06"/>
    <w:rsid w:val="008E1E4A"/>
    <w:rsid w:val="008E3644"/>
    <w:rsid w:val="008F0615"/>
    <w:rsid w:val="008F103E"/>
    <w:rsid w:val="008F1FDB"/>
    <w:rsid w:val="008F36FB"/>
    <w:rsid w:val="008F7AA1"/>
    <w:rsid w:val="0090427F"/>
    <w:rsid w:val="009149A8"/>
    <w:rsid w:val="00920506"/>
    <w:rsid w:val="00921750"/>
    <w:rsid w:val="00927AA7"/>
    <w:rsid w:val="00931DEB"/>
    <w:rsid w:val="00933957"/>
    <w:rsid w:val="00950605"/>
    <w:rsid w:val="00952233"/>
    <w:rsid w:val="009527CC"/>
    <w:rsid w:val="00954D66"/>
    <w:rsid w:val="009559E0"/>
    <w:rsid w:val="00962F47"/>
    <w:rsid w:val="00963F8F"/>
    <w:rsid w:val="0097378F"/>
    <w:rsid w:val="00973C62"/>
    <w:rsid w:val="00974273"/>
    <w:rsid w:val="00975D76"/>
    <w:rsid w:val="00982E51"/>
    <w:rsid w:val="009874B9"/>
    <w:rsid w:val="00993581"/>
    <w:rsid w:val="009A0E5A"/>
    <w:rsid w:val="009A288C"/>
    <w:rsid w:val="009A2EC3"/>
    <w:rsid w:val="009A4523"/>
    <w:rsid w:val="009A64C1"/>
    <w:rsid w:val="009B5349"/>
    <w:rsid w:val="009B6697"/>
    <w:rsid w:val="009C2EA4"/>
    <w:rsid w:val="009C4C04"/>
    <w:rsid w:val="009D6290"/>
    <w:rsid w:val="009E2BBD"/>
    <w:rsid w:val="009F2FFE"/>
    <w:rsid w:val="009F339F"/>
    <w:rsid w:val="009F7566"/>
    <w:rsid w:val="00A0650F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3EF1"/>
    <w:rsid w:val="00A45741"/>
    <w:rsid w:val="00A46A19"/>
    <w:rsid w:val="00A4747C"/>
    <w:rsid w:val="00A50291"/>
    <w:rsid w:val="00A530E4"/>
    <w:rsid w:val="00A54984"/>
    <w:rsid w:val="00A604CD"/>
    <w:rsid w:val="00A60FE6"/>
    <w:rsid w:val="00A619A1"/>
    <w:rsid w:val="00A622F5"/>
    <w:rsid w:val="00A654BE"/>
    <w:rsid w:val="00A66DD6"/>
    <w:rsid w:val="00A771FD"/>
    <w:rsid w:val="00A8701F"/>
    <w:rsid w:val="00A874EF"/>
    <w:rsid w:val="00A95415"/>
    <w:rsid w:val="00AA3C89"/>
    <w:rsid w:val="00AA4235"/>
    <w:rsid w:val="00AB32BD"/>
    <w:rsid w:val="00AB4723"/>
    <w:rsid w:val="00AB4D6B"/>
    <w:rsid w:val="00AB53A2"/>
    <w:rsid w:val="00AC171F"/>
    <w:rsid w:val="00AC22F1"/>
    <w:rsid w:val="00AC46D4"/>
    <w:rsid w:val="00AC4CDB"/>
    <w:rsid w:val="00AC70FE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36449"/>
    <w:rsid w:val="00B42E4F"/>
    <w:rsid w:val="00B4340B"/>
    <w:rsid w:val="00B447C0"/>
    <w:rsid w:val="00B464C5"/>
    <w:rsid w:val="00B5229B"/>
    <w:rsid w:val="00B548A2"/>
    <w:rsid w:val="00B56934"/>
    <w:rsid w:val="00B62F03"/>
    <w:rsid w:val="00B72444"/>
    <w:rsid w:val="00B852A4"/>
    <w:rsid w:val="00B93B62"/>
    <w:rsid w:val="00B953D1"/>
    <w:rsid w:val="00BA1C0C"/>
    <w:rsid w:val="00BA30D0"/>
    <w:rsid w:val="00BA3B87"/>
    <w:rsid w:val="00BA6E7D"/>
    <w:rsid w:val="00BB0D32"/>
    <w:rsid w:val="00BC2EB5"/>
    <w:rsid w:val="00BC4DF5"/>
    <w:rsid w:val="00BC6F2F"/>
    <w:rsid w:val="00BC76B5"/>
    <w:rsid w:val="00BD5420"/>
    <w:rsid w:val="00BE0AA4"/>
    <w:rsid w:val="00BE3BEC"/>
    <w:rsid w:val="00BF6E49"/>
    <w:rsid w:val="00C03A80"/>
    <w:rsid w:val="00C04BD2"/>
    <w:rsid w:val="00C122BF"/>
    <w:rsid w:val="00C13EEC"/>
    <w:rsid w:val="00C14689"/>
    <w:rsid w:val="00C156A4"/>
    <w:rsid w:val="00C16FD8"/>
    <w:rsid w:val="00C20340"/>
    <w:rsid w:val="00C20FAA"/>
    <w:rsid w:val="00C2459D"/>
    <w:rsid w:val="00C316F1"/>
    <w:rsid w:val="00C336B2"/>
    <w:rsid w:val="00C40FAA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529B"/>
    <w:rsid w:val="00CB64F0"/>
    <w:rsid w:val="00CC2909"/>
    <w:rsid w:val="00CC3687"/>
    <w:rsid w:val="00CD0549"/>
    <w:rsid w:val="00CD536B"/>
    <w:rsid w:val="00CF40BF"/>
    <w:rsid w:val="00CF5E38"/>
    <w:rsid w:val="00CF7E19"/>
    <w:rsid w:val="00D034BB"/>
    <w:rsid w:val="00D05E6F"/>
    <w:rsid w:val="00D14624"/>
    <w:rsid w:val="00D24F2A"/>
    <w:rsid w:val="00D27929"/>
    <w:rsid w:val="00D33442"/>
    <w:rsid w:val="00D339D5"/>
    <w:rsid w:val="00D44BAD"/>
    <w:rsid w:val="00D45B55"/>
    <w:rsid w:val="00D52574"/>
    <w:rsid w:val="00D7097B"/>
    <w:rsid w:val="00D91DFA"/>
    <w:rsid w:val="00DA159A"/>
    <w:rsid w:val="00DA4CFF"/>
    <w:rsid w:val="00DB1AB2"/>
    <w:rsid w:val="00DC4FDF"/>
    <w:rsid w:val="00DC66F0"/>
    <w:rsid w:val="00DD1677"/>
    <w:rsid w:val="00DD167C"/>
    <w:rsid w:val="00DD2F0E"/>
    <w:rsid w:val="00DD3A65"/>
    <w:rsid w:val="00DD62C6"/>
    <w:rsid w:val="00DE507F"/>
    <w:rsid w:val="00DE7137"/>
    <w:rsid w:val="00DE7D86"/>
    <w:rsid w:val="00DF1946"/>
    <w:rsid w:val="00DF4AFC"/>
    <w:rsid w:val="00E00498"/>
    <w:rsid w:val="00E10078"/>
    <w:rsid w:val="00E14ADB"/>
    <w:rsid w:val="00E2617A"/>
    <w:rsid w:val="00E31CD4"/>
    <w:rsid w:val="00E35B53"/>
    <w:rsid w:val="00E47778"/>
    <w:rsid w:val="00E538E6"/>
    <w:rsid w:val="00E802A2"/>
    <w:rsid w:val="00E85C0B"/>
    <w:rsid w:val="00EA00FC"/>
    <w:rsid w:val="00EA48F2"/>
    <w:rsid w:val="00EB132F"/>
    <w:rsid w:val="00EB13D7"/>
    <w:rsid w:val="00EB1E83"/>
    <w:rsid w:val="00EB2BF3"/>
    <w:rsid w:val="00EB69FD"/>
    <w:rsid w:val="00EC0954"/>
    <w:rsid w:val="00EC29D5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3381"/>
    <w:rsid w:val="00F54EA3"/>
    <w:rsid w:val="00F5693C"/>
    <w:rsid w:val="00F61675"/>
    <w:rsid w:val="00F62582"/>
    <w:rsid w:val="00F6686B"/>
    <w:rsid w:val="00F67F74"/>
    <w:rsid w:val="00F70643"/>
    <w:rsid w:val="00F712B3"/>
    <w:rsid w:val="00F73DE3"/>
    <w:rsid w:val="00F744BF"/>
    <w:rsid w:val="00F77219"/>
    <w:rsid w:val="00F84DD2"/>
    <w:rsid w:val="00FA4ECF"/>
    <w:rsid w:val="00FB0872"/>
    <w:rsid w:val="00FB54CC"/>
    <w:rsid w:val="00FB61C9"/>
    <w:rsid w:val="00FC009F"/>
    <w:rsid w:val="00FD1A37"/>
    <w:rsid w:val="00FD4E5B"/>
    <w:rsid w:val="00FE4EE0"/>
    <w:rsid w:val="00FF1C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189/" TargetMode="External"/><Relationship Id="rId18" Type="http://schemas.openxmlformats.org/officeDocument/2006/relationships/hyperlink" Target="https://meetings.wmo.int/EC-76/Spanish/Forms/AllItems.aspx?RootFolder=%2FEC%2D76%2FSpanish%2F1%2E%20Versiones%20para%20debate&amp;FolderCTID=0x012000BF0D0D34E9E2D848AA223F5B68DBD699&amp;View=%7BE9148BBF%2D055E%2D4DC4%2DA358%2DE4A576FC97BE%7D" TargetMode="External"/><Relationship Id="rId26" Type="http://schemas.openxmlformats.org/officeDocument/2006/relationships/hyperlink" Target="https://meetings.wmo.int/Cg-19/Spanish/Forms/AllItems.aspx?RootFolder=%2FCg%2D19%2FSpanish%2F1%2E%20Versiones%20para%20debate&amp;FolderCTID=0x012000B6128613F53BD94E8EE8BE1EB19A1145&amp;View=%7B23C957B4%2DE938%2D4E0E%2DA6B6%2D6D92E51F5DDA%7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wmo.int/doc_num.php?explnum_id=11189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189/" TargetMode="External"/><Relationship Id="rId17" Type="http://schemas.openxmlformats.org/officeDocument/2006/relationships/hyperlink" Target="https://meetings.wmo.int/Cg-19/InformationDocuments/Forms/AllItems.aspx" TargetMode="External"/><Relationship Id="rId25" Type="http://schemas.openxmlformats.org/officeDocument/2006/relationships/hyperlink" Target="https://meetings.wmo.int/Cg-19/InformationDocuments/Forms/AllItem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doc_num.php?explnum_id=11485/" TargetMode="External"/><Relationship Id="rId20" Type="http://schemas.openxmlformats.org/officeDocument/2006/relationships/hyperlink" Target="https://meetings.wmo.int/EC-76/InformationDocuments/Forms/AllItems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meetings.wmo.int/Cg-19/InformationDocuments/Forms/AllItems.aspx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brary.wmo.int/doc_num.php?explnum_id=11485/" TargetMode="External"/><Relationship Id="rId23" Type="http://schemas.openxmlformats.org/officeDocument/2006/relationships/hyperlink" Target="https://meetings.wmo.int/Cg-19/Spanish/Forms/AllItems.aspx?RootFolder=%2FCg%2D19%2FSpanish%2F1%2E%20Versiones%20para%20debate&amp;FolderCTID=0x012000B6128613F53BD94E8EE8BE1EB19A1145&amp;View=%7B23C957B4%2DE938%2D4E0E%2DA6B6%2D6D92E51F5DDA%7D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meetings.wmo.int/Cg-19/InformationDocuments/Forms/AllItems.aspx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189/" TargetMode="External"/><Relationship Id="rId22" Type="http://schemas.openxmlformats.org/officeDocument/2006/relationships/hyperlink" Target="https://library.wmo.int/doc_num.php?explnum_id=11189/" TargetMode="External"/><Relationship Id="rId27" Type="http://schemas.openxmlformats.org/officeDocument/2006/relationships/hyperlink" Target="https://library.wmo.int/doc_num.php?explnum_id=9847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5C0DC-82E2-4F10-AA3F-200C8FCA345C}">
  <ds:schemaRefs>
    <ds:schemaRef ds:uri="http://schemas.microsoft.com/office/2006/metadata/properties"/>
    <ds:schemaRef ds:uri="http://schemas.microsoft.com/office/infopath/2007/PartnerControls"/>
    <ds:schemaRef ds:uri="3679bf0f-1d7e-438f-afa5-6ebf1e20f9b8"/>
    <ds:schemaRef ds:uri="ce21bc6c-711a-4065-a01c-a8f0e29e3ad8"/>
  </ds:schemaRefs>
</ds:datastoreItem>
</file>

<file path=customXml/itemProps3.xml><?xml version="1.0" encoding="utf-8"?>
<ds:datastoreItem xmlns:ds="http://schemas.openxmlformats.org/officeDocument/2006/customXml" ds:itemID="{BF4B993A-C231-483A-AB28-6D9B60CC731A}"/>
</file>

<file path=customXml/itemProps4.xml><?xml version="1.0" encoding="utf-8"?>
<ds:datastoreItem xmlns:ds="http://schemas.openxmlformats.org/officeDocument/2006/customXml" ds:itemID="{E4A9EF2F-7150-40B7-8CBB-2A96A63C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</Template>
  <TotalTime>58</TotalTime>
  <Pages>6</Pages>
  <Words>1698</Words>
  <Characters>9342</Characters>
  <Application>Microsoft Office Word</Application>
  <DocSecurity>0</DocSecurity>
  <Lines>77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11018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Fabian Rubiolo</cp:lastModifiedBy>
  <cp:revision>91</cp:revision>
  <cp:lastPrinted>2013-03-12T09:27:00Z</cp:lastPrinted>
  <dcterms:created xsi:type="dcterms:W3CDTF">2023-03-02T10:07:00Z</dcterms:created>
  <dcterms:modified xsi:type="dcterms:W3CDTF">2023-03-02T11:42:00Z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